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F33D" w14:textId="77777777" w:rsidR="00444EFE" w:rsidRDefault="00444EFE">
      <w:pPr>
        <w:rPr>
          <w:b/>
          <w:sz w:val="28"/>
          <w:szCs w:val="28"/>
        </w:rPr>
      </w:pPr>
    </w:p>
    <w:p w14:paraId="45CCDA75" w14:textId="2DD060C8" w:rsidR="0029650C" w:rsidRDefault="0029650C" w:rsidP="00827EF2">
      <w:pPr>
        <w:jc w:val="center"/>
        <w:rPr>
          <w:sz w:val="23"/>
          <w:szCs w:val="23"/>
        </w:rPr>
      </w:pPr>
    </w:p>
    <w:p w14:paraId="795D1079" w14:textId="77777777" w:rsidR="002C496C" w:rsidRPr="00C645C6" w:rsidRDefault="002C496C" w:rsidP="002C496C">
      <w:pPr>
        <w:rPr>
          <w:sz w:val="23"/>
          <w:szCs w:val="23"/>
        </w:rPr>
      </w:pPr>
      <w:r w:rsidRPr="00C645C6">
        <w:rPr>
          <w:b/>
          <w:sz w:val="23"/>
          <w:szCs w:val="23"/>
        </w:rPr>
        <w:t>Contact:</w:t>
      </w:r>
      <w:r w:rsidRPr="00C645C6">
        <w:rPr>
          <w:sz w:val="23"/>
          <w:szCs w:val="23"/>
        </w:rPr>
        <w:t xml:space="preserve"> K</w:t>
      </w:r>
      <w:r>
        <w:rPr>
          <w:sz w:val="23"/>
          <w:szCs w:val="23"/>
        </w:rPr>
        <w:t>ristine</w:t>
      </w:r>
      <w:r w:rsidRPr="00C645C6">
        <w:rPr>
          <w:sz w:val="23"/>
          <w:szCs w:val="23"/>
        </w:rPr>
        <w:t xml:space="preserve"> Tanzillo, Dux Public Relations</w:t>
      </w:r>
    </w:p>
    <w:p w14:paraId="024DE61A" w14:textId="1B90A83B" w:rsidR="002C496C" w:rsidRDefault="002C496C" w:rsidP="002C496C">
      <w:pPr>
        <w:rPr>
          <w:sz w:val="23"/>
          <w:szCs w:val="23"/>
        </w:rPr>
      </w:pPr>
      <w:r w:rsidRPr="00C645C6">
        <w:rPr>
          <w:sz w:val="23"/>
          <w:szCs w:val="23"/>
        </w:rPr>
        <w:tab/>
        <w:t xml:space="preserve">    k</w:t>
      </w:r>
      <w:r>
        <w:rPr>
          <w:sz w:val="23"/>
          <w:szCs w:val="23"/>
        </w:rPr>
        <w:t>ristine</w:t>
      </w:r>
      <w:r w:rsidRPr="00C645C6">
        <w:rPr>
          <w:sz w:val="23"/>
          <w:szCs w:val="23"/>
        </w:rPr>
        <w:t>@duxpr.com / 903.865.1078</w:t>
      </w:r>
    </w:p>
    <w:p w14:paraId="7D5A36C3" w14:textId="77777777" w:rsidR="0029650C" w:rsidRDefault="0029650C" w:rsidP="002C496C">
      <w:pPr>
        <w:spacing w:before="60"/>
        <w:rPr>
          <w:b/>
          <w:sz w:val="36"/>
          <w:szCs w:val="20"/>
        </w:rPr>
      </w:pPr>
    </w:p>
    <w:p w14:paraId="1F35CFE3" w14:textId="77777777" w:rsidR="00CF1D2F" w:rsidRPr="00CF1D2F" w:rsidRDefault="00CF1D2F" w:rsidP="003C5685">
      <w:pPr>
        <w:jc w:val="center"/>
        <w:rPr>
          <w:b/>
          <w:bCs/>
          <w:sz w:val="30"/>
          <w:szCs w:val="30"/>
        </w:rPr>
      </w:pPr>
      <w:r w:rsidRPr="00CF1D2F">
        <w:rPr>
          <w:b/>
          <w:bCs/>
          <w:sz w:val="30"/>
          <w:szCs w:val="30"/>
        </w:rPr>
        <w:t xml:space="preserve">California’s allU.S. </w:t>
      </w:r>
      <w:r w:rsidR="003C5685" w:rsidRPr="00CF1D2F">
        <w:rPr>
          <w:b/>
          <w:bCs/>
          <w:sz w:val="30"/>
          <w:szCs w:val="30"/>
        </w:rPr>
        <w:t xml:space="preserve">Credit Union </w:t>
      </w:r>
      <w:r w:rsidRPr="00CF1D2F">
        <w:rPr>
          <w:b/>
          <w:bCs/>
          <w:sz w:val="30"/>
          <w:szCs w:val="30"/>
        </w:rPr>
        <w:t>Turns to</w:t>
      </w:r>
    </w:p>
    <w:p w14:paraId="3FA482A8" w14:textId="77777777" w:rsidR="00CF1D2F" w:rsidRPr="00CF1D2F" w:rsidRDefault="00CF1D2F" w:rsidP="003C5685">
      <w:pPr>
        <w:jc w:val="center"/>
        <w:rPr>
          <w:b/>
          <w:bCs/>
          <w:sz w:val="30"/>
          <w:szCs w:val="30"/>
        </w:rPr>
      </w:pPr>
      <w:r w:rsidRPr="00CF1D2F">
        <w:rPr>
          <w:b/>
          <w:bCs/>
          <w:sz w:val="30"/>
          <w:szCs w:val="30"/>
        </w:rPr>
        <w:t>Dolphin Debit to Ensure ATM Reliability</w:t>
      </w:r>
    </w:p>
    <w:p w14:paraId="6A304FA4" w14:textId="77777777" w:rsidR="003C5685" w:rsidRDefault="003C5685" w:rsidP="00F701F3">
      <w:pPr>
        <w:rPr>
          <w:b/>
          <w:sz w:val="21"/>
          <w:szCs w:val="21"/>
        </w:rPr>
      </w:pPr>
    </w:p>
    <w:p w14:paraId="53991F9C" w14:textId="7F66C2B7" w:rsidR="00950ECB" w:rsidRDefault="00077416" w:rsidP="00950ECB">
      <w:r w:rsidRPr="00715ABF">
        <w:rPr>
          <w:b/>
          <w:bCs/>
        </w:rPr>
        <w:t xml:space="preserve">HOUSTON, </w:t>
      </w:r>
      <w:r w:rsidR="00B5720B">
        <w:rPr>
          <w:b/>
          <w:bCs/>
        </w:rPr>
        <w:t xml:space="preserve">September </w:t>
      </w:r>
      <w:r w:rsidR="00FE2254">
        <w:rPr>
          <w:b/>
          <w:bCs/>
        </w:rPr>
        <w:t>2</w:t>
      </w:r>
      <w:r w:rsidR="0012636F">
        <w:rPr>
          <w:b/>
          <w:bCs/>
        </w:rPr>
        <w:t>1</w:t>
      </w:r>
      <w:r w:rsidRPr="00715ABF">
        <w:rPr>
          <w:b/>
          <w:bCs/>
        </w:rPr>
        <w:t>, 2021</w:t>
      </w:r>
      <w:r w:rsidRPr="00715ABF">
        <w:t xml:space="preserve"> – </w:t>
      </w:r>
      <w:r w:rsidR="00950ECB">
        <w:t xml:space="preserve">Determined to ensure that their ATM fleet will perform reliably, </w:t>
      </w:r>
      <w:hyperlink r:id="rId8" w:history="1">
        <w:r w:rsidR="00950ECB" w:rsidRPr="00CF1D2F">
          <w:rPr>
            <w:rStyle w:val="Hyperlink"/>
          </w:rPr>
          <w:t>allU.S. Credit Union</w:t>
        </w:r>
      </w:hyperlink>
      <w:r w:rsidR="00950ECB">
        <w:t xml:space="preserve"> in California has switched to </w:t>
      </w:r>
      <w:hyperlink r:id="rId9" w:history="1">
        <w:r w:rsidR="00950ECB" w:rsidRPr="00CF1D2F">
          <w:rPr>
            <w:rStyle w:val="Hyperlink"/>
          </w:rPr>
          <w:t>Dolphin Debit</w:t>
        </w:r>
      </w:hyperlink>
      <w:r w:rsidR="00950ECB">
        <w:t xml:space="preserve"> for management of </w:t>
      </w:r>
      <w:r w:rsidR="004D7607">
        <w:t>i</w:t>
      </w:r>
      <w:r w:rsidR="00950ECB">
        <w:t>ts machines.</w:t>
      </w:r>
    </w:p>
    <w:p w14:paraId="345E8215" w14:textId="77777777" w:rsidR="00950ECB" w:rsidRDefault="00950ECB" w:rsidP="00950ECB"/>
    <w:p w14:paraId="28B13460" w14:textId="573C3EEF" w:rsidR="00950ECB" w:rsidRDefault="00950ECB" w:rsidP="00950ECB">
      <w:r>
        <w:t>The Salinas-based credit union serves the employees of Monterey County as well as the local community</w:t>
      </w:r>
      <w:r w:rsidR="00CF1D2F">
        <w:t>. It m</w:t>
      </w:r>
      <w:r>
        <w:t xml:space="preserve">oved to Dolphin Debit, the full-service ATM management company, after tiring of its former service provider’s inability to maintain the fleet in good working order or even to determine when some of the ATMs went </w:t>
      </w:r>
      <w:r w:rsidR="00CE56E1">
        <w:t xml:space="preserve">completely </w:t>
      </w:r>
      <w:r>
        <w:t>out of service.</w:t>
      </w:r>
    </w:p>
    <w:p w14:paraId="31330B10" w14:textId="77777777" w:rsidR="00950ECB" w:rsidRDefault="00950ECB" w:rsidP="00950ECB"/>
    <w:p w14:paraId="0E3C2388" w14:textId="3D473190" w:rsidR="00950ECB" w:rsidRDefault="00950ECB" w:rsidP="00950ECB">
      <w:r>
        <w:t>As an example, CEO Patrick Redo</w:t>
      </w:r>
      <w:r w:rsidR="004D7607">
        <w:t xml:space="preserve"> recalls</w:t>
      </w:r>
      <w:r>
        <w:t xml:space="preserve"> thieves actually st</w:t>
      </w:r>
      <w:r w:rsidR="004D7607">
        <w:t>ealing</w:t>
      </w:r>
      <w:r>
        <w:t xml:space="preserve"> one of the ATMs that the credit union had placed in a Monterey County facility. The previous provider didn’t realize the theft had taken place until the county’s security people discovered it. </w:t>
      </w:r>
    </w:p>
    <w:p w14:paraId="342BCD28" w14:textId="77777777" w:rsidR="00950ECB" w:rsidRDefault="00950ECB" w:rsidP="00950ECB"/>
    <w:p w14:paraId="6EA6061C" w14:textId="77777777" w:rsidR="000D292B" w:rsidRDefault="00950ECB" w:rsidP="004D7607">
      <w:pPr>
        <w:rPr>
          <w:ins w:id="0" w:author="Mark Spencer" w:date="2021-08-30T10:48:00Z"/>
        </w:rPr>
      </w:pPr>
      <w:r>
        <w:t xml:space="preserve">“On a weekend the thieves came in and attached a chain and dragged it through the door,” Redo said. “But it was typical because our prior vendor never knew when the </w:t>
      </w:r>
      <w:r w:rsidRPr="004D7607">
        <w:t xml:space="preserve">ATMs were operating or not.” </w:t>
      </w:r>
    </w:p>
    <w:p w14:paraId="03D15708" w14:textId="77777777" w:rsidR="000D292B" w:rsidRDefault="000D292B" w:rsidP="004D7607">
      <w:pPr>
        <w:rPr>
          <w:ins w:id="1" w:author="Mark Spencer" w:date="2021-08-30T10:48:00Z"/>
        </w:rPr>
      </w:pPr>
    </w:p>
    <w:p w14:paraId="436A5E17" w14:textId="2F30F26F" w:rsidR="004D7607" w:rsidRPr="004D7607" w:rsidRDefault="004D7607" w:rsidP="004D7607">
      <w:r w:rsidRPr="004D7607">
        <w:t xml:space="preserve">If ATMs went down, the credit union usually learned of the outages from cardholders attempting to use the machine. </w:t>
      </w:r>
    </w:p>
    <w:p w14:paraId="7C088375" w14:textId="77777777" w:rsidR="00950ECB" w:rsidRDefault="00950ECB" w:rsidP="00950ECB"/>
    <w:p w14:paraId="6DA81A75" w14:textId="6247C16D" w:rsidR="00950ECB" w:rsidRDefault="00950ECB" w:rsidP="00950ECB">
      <w:r>
        <w:t>Dolphin Debit now manages the ATMs that allU.S. has placed in various county facilities and government buildings</w:t>
      </w:r>
      <w:r w:rsidR="00707247">
        <w:t xml:space="preserve"> while t</w:t>
      </w:r>
      <w:r>
        <w:t>he credit union</w:t>
      </w:r>
      <w:r w:rsidR="003750DF">
        <w:t xml:space="preserve"> </w:t>
      </w:r>
      <w:r>
        <w:t>still manage</w:t>
      </w:r>
      <w:r w:rsidR="003750DF">
        <w:t>s</w:t>
      </w:r>
      <w:r>
        <w:t xml:space="preserve"> one branch-based ATM on its own.</w:t>
      </w:r>
    </w:p>
    <w:p w14:paraId="650BFD8D" w14:textId="77777777" w:rsidR="00950ECB" w:rsidRDefault="00950ECB" w:rsidP="00950ECB"/>
    <w:p w14:paraId="1702A401" w14:textId="77777777" w:rsidR="004D7607" w:rsidRPr="004D7607" w:rsidRDefault="004D7607" w:rsidP="004D7607">
      <w:r w:rsidRPr="004D7607">
        <w:t>For allU.S., ATMs are powerful promotional items in key locations where potential members work or do business, making dependable, working machines top priority for the credit union. But Redo points out that the ATMs can only help strengthen the credit union’s name recognition and visibility if they’re working.</w:t>
      </w:r>
    </w:p>
    <w:p w14:paraId="78D59DB3" w14:textId="77777777" w:rsidR="00950ECB" w:rsidRDefault="00950ECB" w:rsidP="00950ECB"/>
    <w:p w14:paraId="360FDABB" w14:textId="709E6727" w:rsidR="00950ECB" w:rsidRDefault="00950ECB" w:rsidP="00950ECB">
      <w:r>
        <w:t>“We used to experience about 10 ATM incidents per month</w:t>
      </w:r>
      <w:r w:rsidR="009A6BE6">
        <w:t>. S</w:t>
      </w:r>
      <w:r>
        <w:t xml:space="preserve">ince we moved to Dolphin, we don’t see any,” Redo said. “We wanted better service, and we feel like now it’s </w:t>
      </w:r>
      <w:r w:rsidR="00CF1D2F">
        <w:t>‘</w:t>
      </w:r>
      <w:r>
        <w:t>mission accomplished.</w:t>
      </w:r>
      <w:r w:rsidR="00CF1D2F">
        <w:t>’</w:t>
      </w:r>
      <w:r w:rsidR="00CB431E">
        <w:t xml:space="preserve"> </w:t>
      </w:r>
      <w:r>
        <w:t>”</w:t>
      </w:r>
    </w:p>
    <w:p w14:paraId="194717C5" w14:textId="77777777" w:rsidR="00950ECB" w:rsidRDefault="00950ECB" w:rsidP="00950ECB"/>
    <w:p w14:paraId="431A2280" w14:textId="299CE077" w:rsidR="00077416" w:rsidRDefault="00950ECB" w:rsidP="00950ECB">
      <w:r>
        <w:lastRenderedPageBreak/>
        <w:t xml:space="preserve">“There </w:t>
      </w:r>
      <w:r w:rsidR="00CF1D2F">
        <w:t xml:space="preserve">really </w:t>
      </w:r>
      <w:r>
        <w:t xml:space="preserve">isn’t much use in having a fleet of ATMs if a credit union can’t count on them,” said Joe Woods, Senior Vice President of Marketing and Strategic Partnerships for Dolphin Debit. “Our clients will tell you that </w:t>
      </w:r>
      <w:r w:rsidR="00CF1D2F">
        <w:t xml:space="preserve">dependability, reliability, and quick service when problems do occur are some of the </w:t>
      </w:r>
      <w:r>
        <w:t xml:space="preserve">biggest reasons </w:t>
      </w:r>
      <w:r w:rsidR="00CF1D2F">
        <w:t xml:space="preserve">why </w:t>
      </w:r>
      <w:r>
        <w:t xml:space="preserve">they continue to be </w:t>
      </w:r>
      <w:r w:rsidR="00CF1D2F">
        <w:t xml:space="preserve">so </w:t>
      </w:r>
      <w:r>
        <w:t>pleased to work with us.”</w:t>
      </w:r>
    </w:p>
    <w:p w14:paraId="6517D446" w14:textId="77777777" w:rsidR="00CF1D2F" w:rsidRDefault="00CF1D2F" w:rsidP="002A23D2">
      <w:pPr>
        <w:rPr>
          <w:b/>
          <w:bCs/>
          <w:sz w:val="21"/>
          <w:szCs w:val="21"/>
        </w:rPr>
      </w:pPr>
    </w:p>
    <w:p w14:paraId="7EE5194B" w14:textId="057E9B48" w:rsidR="002A23D2" w:rsidRDefault="002A23D2" w:rsidP="002A23D2">
      <w:pPr>
        <w:rPr>
          <w:b/>
          <w:bCs/>
          <w:sz w:val="21"/>
          <w:szCs w:val="21"/>
        </w:rPr>
      </w:pPr>
      <w:r>
        <w:rPr>
          <w:b/>
          <w:bCs/>
          <w:sz w:val="21"/>
          <w:szCs w:val="21"/>
        </w:rPr>
        <w:t>About Dolphin Debit</w:t>
      </w:r>
    </w:p>
    <w:p w14:paraId="75D9C8EC" w14:textId="07E83AFB" w:rsidR="00F701F3" w:rsidRPr="00520078" w:rsidRDefault="002A23D2" w:rsidP="002A23D2">
      <w:pPr>
        <w:rPr>
          <w:sz w:val="21"/>
          <w:szCs w:val="21"/>
        </w:rPr>
      </w:pPr>
      <w:r>
        <w:rPr>
          <w:sz w:val="21"/>
          <w:szCs w:val="21"/>
        </w:rPr>
        <w:t xml:space="preserve">Dolphin Debit Access, a subsidiary of Euronet Worldwide, Inc. (NASDAQ: EEFT) is a full-service ATM management company that owns and operates ATMs for financial institutions. Dolphin’s turnkey ATM service includes purchase and deployment of new ATMs, purchase of the financial institution’s existing ATMs, terminal driving, transaction processing, ATM maintenance, armored car service, communications, monitoring and dispatch, and cash management. Dolphin Debit operates all makes and models of ATM equipment in various branch and off-premise venues and works with 325 financial institutions across the United States. Combined with the strength of its global payments parent company, Euronet Worldwide, Dolphin is able to deliver technology and modernization through the company’s REN </w:t>
      </w:r>
      <w:r w:rsidR="00633B9E">
        <w:rPr>
          <w:sz w:val="21"/>
          <w:szCs w:val="21"/>
        </w:rPr>
        <w:t>payments platform</w:t>
      </w:r>
      <w:r>
        <w:rPr>
          <w:sz w:val="21"/>
          <w:szCs w:val="21"/>
        </w:rPr>
        <w:t xml:space="preserve">. For more information, visit </w:t>
      </w:r>
      <w:hyperlink r:id="rId10" w:history="1">
        <w:r>
          <w:rPr>
            <w:rStyle w:val="Hyperlink"/>
            <w:sz w:val="21"/>
            <w:szCs w:val="21"/>
          </w:rPr>
          <w:t>dolphindebit.com</w:t>
        </w:r>
      </w:hyperlink>
      <w:r>
        <w:rPr>
          <w:sz w:val="21"/>
          <w:szCs w:val="21"/>
        </w:rPr>
        <w:t>.</w:t>
      </w:r>
    </w:p>
    <w:p w14:paraId="3EFE027E" w14:textId="77777777" w:rsidR="00F701F3" w:rsidRPr="00520078" w:rsidRDefault="00F701F3" w:rsidP="00F701F3">
      <w:pPr>
        <w:rPr>
          <w:sz w:val="21"/>
          <w:szCs w:val="21"/>
        </w:rPr>
      </w:pPr>
    </w:p>
    <w:p w14:paraId="3331246D" w14:textId="7F4F3D70" w:rsidR="00A537C7" w:rsidRDefault="00A537C7" w:rsidP="00A537C7">
      <w:pPr>
        <w:jc w:val="center"/>
        <w:rPr>
          <w:sz w:val="21"/>
          <w:szCs w:val="21"/>
        </w:rPr>
      </w:pPr>
      <w:r>
        <w:rPr>
          <w:sz w:val="21"/>
          <w:szCs w:val="21"/>
        </w:rPr>
        <w:t>###</w:t>
      </w:r>
    </w:p>
    <w:p w14:paraId="00FBEE25" w14:textId="4B1C586B" w:rsidR="00F83728" w:rsidRPr="00F83728" w:rsidRDefault="00F83728" w:rsidP="00153E71">
      <w:pPr>
        <w:rPr>
          <w:sz w:val="21"/>
          <w:szCs w:val="21"/>
        </w:rPr>
      </w:pPr>
    </w:p>
    <w:sectPr w:rsidR="00F83728" w:rsidRPr="00F83728" w:rsidSect="0033321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ED68" w14:textId="77777777" w:rsidR="00EC3378" w:rsidRDefault="00EC3378" w:rsidP="0089154D">
      <w:r>
        <w:separator/>
      </w:r>
    </w:p>
  </w:endnote>
  <w:endnote w:type="continuationSeparator" w:id="0">
    <w:p w14:paraId="5CA07A7B" w14:textId="77777777" w:rsidR="00EC3378" w:rsidRDefault="00EC3378" w:rsidP="0089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8149" w14:textId="77777777" w:rsidR="00EC3378" w:rsidRDefault="00EC3378" w:rsidP="0089154D">
      <w:r>
        <w:separator/>
      </w:r>
    </w:p>
  </w:footnote>
  <w:footnote w:type="continuationSeparator" w:id="0">
    <w:p w14:paraId="5B6B6962" w14:textId="77777777" w:rsidR="00EC3378" w:rsidRDefault="00EC3378" w:rsidP="00891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A205" w14:textId="6B99494F" w:rsidR="008D63BD" w:rsidRDefault="002C496C" w:rsidP="0033321E">
    <w:pPr>
      <w:pStyle w:val="Header"/>
      <w:jc w:val="center"/>
    </w:pPr>
    <w:r>
      <w:rPr>
        <w:noProof/>
        <w:lang w:val="en-US" w:eastAsia="en-US"/>
      </w:rPr>
      <w:drawing>
        <wp:inline distT="0" distB="0" distL="0" distR="0" wp14:anchorId="729E58FA" wp14:editId="3FC863A2">
          <wp:extent cx="2514600" cy="822470"/>
          <wp:effectExtent l="0" t="0" r="0" b="0"/>
          <wp:docPr id="1" name="Picture 1" descr="Dolphin_Debit_Logo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phin_Debit_Logo 300 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9591" cy="8241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185C"/>
    <w:multiLevelType w:val="hybridMultilevel"/>
    <w:tmpl w:val="8674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17454"/>
    <w:multiLevelType w:val="hybridMultilevel"/>
    <w:tmpl w:val="F14C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70A74"/>
    <w:multiLevelType w:val="hybridMultilevel"/>
    <w:tmpl w:val="7DD2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1838D2"/>
    <w:multiLevelType w:val="hybridMultilevel"/>
    <w:tmpl w:val="169C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3F35F3"/>
    <w:multiLevelType w:val="hybridMultilevel"/>
    <w:tmpl w:val="C450A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pencer">
    <w15:presenceInfo w15:providerId="AD" w15:userId="S::mspencer@euronetworldwide.com::29df546f-5d2a-4b98-b675-00d6a12eff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EA"/>
    <w:rsid w:val="00000668"/>
    <w:rsid w:val="0000698F"/>
    <w:rsid w:val="00007E00"/>
    <w:rsid w:val="00016297"/>
    <w:rsid w:val="00016305"/>
    <w:rsid w:val="00017170"/>
    <w:rsid w:val="00021EF5"/>
    <w:rsid w:val="00023E37"/>
    <w:rsid w:val="00024A61"/>
    <w:rsid w:val="00026986"/>
    <w:rsid w:val="000321C2"/>
    <w:rsid w:val="00033196"/>
    <w:rsid w:val="000458A3"/>
    <w:rsid w:val="00046320"/>
    <w:rsid w:val="000562BC"/>
    <w:rsid w:val="000607D6"/>
    <w:rsid w:val="00061A10"/>
    <w:rsid w:val="00067672"/>
    <w:rsid w:val="000703D6"/>
    <w:rsid w:val="00077416"/>
    <w:rsid w:val="0008098E"/>
    <w:rsid w:val="000863D9"/>
    <w:rsid w:val="0009223B"/>
    <w:rsid w:val="00092768"/>
    <w:rsid w:val="00094C9E"/>
    <w:rsid w:val="000968F2"/>
    <w:rsid w:val="00097F5A"/>
    <w:rsid w:val="000A1EC6"/>
    <w:rsid w:val="000A24D9"/>
    <w:rsid w:val="000A2638"/>
    <w:rsid w:val="000A29BE"/>
    <w:rsid w:val="000A3801"/>
    <w:rsid w:val="000A3CEB"/>
    <w:rsid w:val="000A7A10"/>
    <w:rsid w:val="000C3783"/>
    <w:rsid w:val="000D0961"/>
    <w:rsid w:val="000D144B"/>
    <w:rsid w:val="000D292B"/>
    <w:rsid w:val="000E332F"/>
    <w:rsid w:val="000F5592"/>
    <w:rsid w:val="001017F8"/>
    <w:rsid w:val="00105D38"/>
    <w:rsid w:val="0010791F"/>
    <w:rsid w:val="00107B8F"/>
    <w:rsid w:val="00122194"/>
    <w:rsid w:val="00124617"/>
    <w:rsid w:val="0012636F"/>
    <w:rsid w:val="00126559"/>
    <w:rsid w:val="00130867"/>
    <w:rsid w:val="00133899"/>
    <w:rsid w:val="00134C55"/>
    <w:rsid w:val="00136A76"/>
    <w:rsid w:val="0014150D"/>
    <w:rsid w:val="0014270F"/>
    <w:rsid w:val="001428D0"/>
    <w:rsid w:val="0015245A"/>
    <w:rsid w:val="00153DF9"/>
    <w:rsid w:val="00153E71"/>
    <w:rsid w:val="00154679"/>
    <w:rsid w:val="001569AA"/>
    <w:rsid w:val="00162EF1"/>
    <w:rsid w:val="00170566"/>
    <w:rsid w:val="00176F32"/>
    <w:rsid w:val="001804BC"/>
    <w:rsid w:val="00180FC5"/>
    <w:rsid w:val="001811DB"/>
    <w:rsid w:val="001A05EF"/>
    <w:rsid w:val="001A0878"/>
    <w:rsid w:val="001A41CF"/>
    <w:rsid w:val="001A7D33"/>
    <w:rsid w:val="001B3C8A"/>
    <w:rsid w:val="001B48AC"/>
    <w:rsid w:val="001B4D1D"/>
    <w:rsid w:val="001C1571"/>
    <w:rsid w:val="001C6481"/>
    <w:rsid w:val="001D0DED"/>
    <w:rsid w:val="001D1E4F"/>
    <w:rsid w:val="001D40C6"/>
    <w:rsid w:val="001D65F7"/>
    <w:rsid w:val="001E3EB4"/>
    <w:rsid w:val="001F647C"/>
    <w:rsid w:val="00200C56"/>
    <w:rsid w:val="00200ECD"/>
    <w:rsid w:val="00201BF1"/>
    <w:rsid w:val="002034BD"/>
    <w:rsid w:val="00206134"/>
    <w:rsid w:val="002133C7"/>
    <w:rsid w:val="0022292A"/>
    <w:rsid w:val="0022743D"/>
    <w:rsid w:val="002274DC"/>
    <w:rsid w:val="00227C7A"/>
    <w:rsid w:val="00231257"/>
    <w:rsid w:val="00232FE4"/>
    <w:rsid w:val="0023474C"/>
    <w:rsid w:val="00234BE9"/>
    <w:rsid w:val="002441DE"/>
    <w:rsid w:val="002453A4"/>
    <w:rsid w:val="0025388D"/>
    <w:rsid w:val="002613F5"/>
    <w:rsid w:val="00261BB4"/>
    <w:rsid w:val="00261EB4"/>
    <w:rsid w:val="002663A5"/>
    <w:rsid w:val="00266BD2"/>
    <w:rsid w:val="00267CFE"/>
    <w:rsid w:val="00270568"/>
    <w:rsid w:val="002706E0"/>
    <w:rsid w:val="00275A53"/>
    <w:rsid w:val="002779F1"/>
    <w:rsid w:val="00294554"/>
    <w:rsid w:val="00294A09"/>
    <w:rsid w:val="0029650C"/>
    <w:rsid w:val="002A23D2"/>
    <w:rsid w:val="002A3442"/>
    <w:rsid w:val="002A639B"/>
    <w:rsid w:val="002B7FF7"/>
    <w:rsid w:val="002C496C"/>
    <w:rsid w:val="002E12A0"/>
    <w:rsid w:val="002E1A9A"/>
    <w:rsid w:val="002E4014"/>
    <w:rsid w:val="002E540A"/>
    <w:rsid w:val="002E5829"/>
    <w:rsid w:val="00301970"/>
    <w:rsid w:val="003064DD"/>
    <w:rsid w:val="00306521"/>
    <w:rsid w:val="00310ACA"/>
    <w:rsid w:val="00312572"/>
    <w:rsid w:val="003135BB"/>
    <w:rsid w:val="00315A38"/>
    <w:rsid w:val="00324648"/>
    <w:rsid w:val="0033321E"/>
    <w:rsid w:val="00334254"/>
    <w:rsid w:val="00336438"/>
    <w:rsid w:val="003428B3"/>
    <w:rsid w:val="00347056"/>
    <w:rsid w:val="00351777"/>
    <w:rsid w:val="00351B9E"/>
    <w:rsid w:val="00353ECD"/>
    <w:rsid w:val="00356EDF"/>
    <w:rsid w:val="00360185"/>
    <w:rsid w:val="00363CC1"/>
    <w:rsid w:val="00371770"/>
    <w:rsid w:val="00371D01"/>
    <w:rsid w:val="003750DF"/>
    <w:rsid w:val="0038079F"/>
    <w:rsid w:val="00382B10"/>
    <w:rsid w:val="00383EDD"/>
    <w:rsid w:val="00386BA7"/>
    <w:rsid w:val="00390C98"/>
    <w:rsid w:val="003926D0"/>
    <w:rsid w:val="00393768"/>
    <w:rsid w:val="00393996"/>
    <w:rsid w:val="00395E10"/>
    <w:rsid w:val="003968CA"/>
    <w:rsid w:val="00397784"/>
    <w:rsid w:val="003A34EC"/>
    <w:rsid w:val="003B098B"/>
    <w:rsid w:val="003B14FB"/>
    <w:rsid w:val="003B1EE8"/>
    <w:rsid w:val="003B611E"/>
    <w:rsid w:val="003C18BF"/>
    <w:rsid w:val="003C241F"/>
    <w:rsid w:val="003C43CF"/>
    <w:rsid w:val="003C4A94"/>
    <w:rsid w:val="003C5685"/>
    <w:rsid w:val="003C75F1"/>
    <w:rsid w:val="003D5DC0"/>
    <w:rsid w:val="003D79B3"/>
    <w:rsid w:val="003D7B7B"/>
    <w:rsid w:val="003E330C"/>
    <w:rsid w:val="003E33B6"/>
    <w:rsid w:val="003E6579"/>
    <w:rsid w:val="003E766B"/>
    <w:rsid w:val="003F0419"/>
    <w:rsid w:val="003F2AE1"/>
    <w:rsid w:val="003F68D2"/>
    <w:rsid w:val="004019F9"/>
    <w:rsid w:val="00404E40"/>
    <w:rsid w:val="004061FC"/>
    <w:rsid w:val="00411A9A"/>
    <w:rsid w:val="00412437"/>
    <w:rsid w:val="00412F6C"/>
    <w:rsid w:val="0041567D"/>
    <w:rsid w:val="00423E51"/>
    <w:rsid w:val="00424161"/>
    <w:rsid w:val="0042565A"/>
    <w:rsid w:val="00434564"/>
    <w:rsid w:val="00437475"/>
    <w:rsid w:val="004408A2"/>
    <w:rsid w:val="00440962"/>
    <w:rsid w:val="004421B6"/>
    <w:rsid w:val="00443B9F"/>
    <w:rsid w:val="00444EFE"/>
    <w:rsid w:val="00456A3F"/>
    <w:rsid w:val="004611B2"/>
    <w:rsid w:val="00461BD4"/>
    <w:rsid w:val="00462149"/>
    <w:rsid w:val="00463063"/>
    <w:rsid w:val="004716A0"/>
    <w:rsid w:val="00480B60"/>
    <w:rsid w:val="00493D6C"/>
    <w:rsid w:val="004A0837"/>
    <w:rsid w:val="004A1095"/>
    <w:rsid w:val="004A2BD1"/>
    <w:rsid w:val="004A510E"/>
    <w:rsid w:val="004B601A"/>
    <w:rsid w:val="004D280C"/>
    <w:rsid w:val="004D5097"/>
    <w:rsid w:val="004D7607"/>
    <w:rsid w:val="004E1ABA"/>
    <w:rsid w:val="004E702C"/>
    <w:rsid w:val="004F3379"/>
    <w:rsid w:val="004F3DBA"/>
    <w:rsid w:val="0050410A"/>
    <w:rsid w:val="00510303"/>
    <w:rsid w:val="0051336C"/>
    <w:rsid w:val="00513385"/>
    <w:rsid w:val="005149A2"/>
    <w:rsid w:val="005160FC"/>
    <w:rsid w:val="005166F6"/>
    <w:rsid w:val="00517205"/>
    <w:rsid w:val="00517504"/>
    <w:rsid w:val="005216EC"/>
    <w:rsid w:val="0052551C"/>
    <w:rsid w:val="0054156D"/>
    <w:rsid w:val="005418B5"/>
    <w:rsid w:val="00542497"/>
    <w:rsid w:val="00555F72"/>
    <w:rsid w:val="0055737D"/>
    <w:rsid w:val="00571D54"/>
    <w:rsid w:val="0057383F"/>
    <w:rsid w:val="00587BB4"/>
    <w:rsid w:val="0059262E"/>
    <w:rsid w:val="005A033C"/>
    <w:rsid w:val="005B1F70"/>
    <w:rsid w:val="005B683F"/>
    <w:rsid w:val="005C0116"/>
    <w:rsid w:val="005C1D34"/>
    <w:rsid w:val="005D0037"/>
    <w:rsid w:val="005D00FF"/>
    <w:rsid w:val="005D07FC"/>
    <w:rsid w:val="005E17F9"/>
    <w:rsid w:val="005E5924"/>
    <w:rsid w:val="005F1026"/>
    <w:rsid w:val="005F28AF"/>
    <w:rsid w:val="00602984"/>
    <w:rsid w:val="006031DE"/>
    <w:rsid w:val="0060458F"/>
    <w:rsid w:val="006144B7"/>
    <w:rsid w:val="00623840"/>
    <w:rsid w:val="0062695B"/>
    <w:rsid w:val="006335B6"/>
    <w:rsid w:val="00633B9E"/>
    <w:rsid w:val="00635AC4"/>
    <w:rsid w:val="00636C67"/>
    <w:rsid w:val="00637DA3"/>
    <w:rsid w:val="006441D2"/>
    <w:rsid w:val="00646AE7"/>
    <w:rsid w:val="0065405D"/>
    <w:rsid w:val="006569D8"/>
    <w:rsid w:val="00656C21"/>
    <w:rsid w:val="0066335D"/>
    <w:rsid w:val="00670131"/>
    <w:rsid w:val="0067320A"/>
    <w:rsid w:val="00675B2C"/>
    <w:rsid w:val="00676E2E"/>
    <w:rsid w:val="006877AE"/>
    <w:rsid w:val="0069059D"/>
    <w:rsid w:val="006A0707"/>
    <w:rsid w:val="006A44DD"/>
    <w:rsid w:val="006A6F62"/>
    <w:rsid w:val="006A73F0"/>
    <w:rsid w:val="006A7BFE"/>
    <w:rsid w:val="006B4196"/>
    <w:rsid w:val="006B5849"/>
    <w:rsid w:val="006B6F3C"/>
    <w:rsid w:val="006C1384"/>
    <w:rsid w:val="006C37E8"/>
    <w:rsid w:val="006C4E23"/>
    <w:rsid w:val="006D0BD7"/>
    <w:rsid w:val="006D600D"/>
    <w:rsid w:val="006F4CD8"/>
    <w:rsid w:val="007048B8"/>
    <w:rsid w:val="00707247"/>
    <w:rsid w:val="00713AA0"/>
    <w:rsid w:val="00714710"/>
    <w:rsid w:val="00717545"/>
    <w:rsid w:val="007227EA"/>
    <w:rsid w:val="007274CE"/>
    <w:rsid w:val="00730112"/>
    <w:rsid w:val="00731917"/>
    <w:rsid w:val="0074157B"/>
    <w:rsid w:val="0075151D"/>
    <w:rsid w:val="00751C07"/>
    <w:rsid w:val="007628CD"/>
    <w:rsid w:val="007666EE"/>
    <w:rsid w:val="00767B07"/>
    <w:rsid w:val="0077160E"/>
    <w:rsid w:val="00773090"/>
    <w:rsid w:val="00774022"/>
    <w:rsid w:val="00774649"/>
    <w:rsid w:val="007777B8"/>
    <w:rsid w:val="00781361"/>
    <w:rsid w:val="00785B43"/>
    <w:rsid w:val="00795D7E"/>
    <w:rsid w:val="007B4184"/>
    <w:rsid w:val="007B5112"/>
    <w:rsid w:val="007B6082"/>
    <w:rsid w:val="007C2EFD"/>
    <w:rsid w:val="007C7441"/>
    <w:rsid w:val="007D6BB6"/>
    <w:rsid w:val="007E3E57"/>
    <w:rsid w:val="007F417C"/>
    <w:rsid w:val="007F5AAD"/>
    <w:rsid w:val="007F713B"/>
    <w:rsid w:val="008014CA"/>
    <w:rsid w:val="00803334"/>
    <w:rsid w:val="00804DC1"/>
    <w:rsid w:val="008054B1"/>
    <w:rsid w:val="008162FF"/>
    <w:rsid w:val="00821FD6"/>
    <w:rsid w:val="00827C01"/>
    <w:rsid w:val="00827EF2"/>
    <w:rsid w:val="008412B6"/>
    <w:rsid w:val="00844FB7"/>
    <w:rsid w:val="008462F3"/>
    <w:rsid w:val="00846B93"/>
    <w:rsid w:val="00847CA8"/>
    <w:rsid w:val="00850892"/>
    <w:rsid w:val="00856526"/>
    <w:rsid w:val="00857DDE"/>
    <w:rsid w:val="0086070B"/>
    <w:rsid w:val="008623E5"/>
    <w:rsid w:val="00870E14"/>
    <w:rsid w:val="0087119D"/>
    <w:rsid w:val="00872158"/>
    <w:rsid w:val="00877566"/>
    <w:rsid w:val="00877C3E"/>
    <w:rsid w:val="00881C32"/>
    <w:rsid w:val="00883DEC"/>
    <w:rsid w:val="00887A8C"/>
    <w:rsid w:val="0089154D"/>
    <w:rsid w:val="00893E99"/>
    <w:rsid w:val="00894488"/>
    <w:rsid w:val="008A017C"/>
    <w:rsid w:val="008A0508"/>
    <w:rsid w:val="008A65AB"/>
    <w:rsid w:val="008A6E0B"/>
    <w:rsid w:val="008A71AF"/>
    <w:rsid w:val="008B11F4"/>
    <w:rsid w:val="008B4181"/>
    <w:rsid w:val="008B4318"/>
    <w:rsid w:val="008C388A"/>
    <w:rsid w:val="008D63BD"/>
    <w:rsid w:val="008E16A0"/>
    <w:rsid w:val="008E2B51"/>
    <w:rsid w:val="008F2882"/>
    <w:rsid w:val="009027B8"/>
    <w:rsid w:val="009032EC"/>
    <w:rsid w:val="00911B73"/>
    <w:rsid w:val="00911CD0"/>
    <w:rsid w:val="00913E74"/>
    <w:rsid w:val="00915961"/>
    <w:rsid w:val="0091662E"/>
    <w:rsid w:val="00922B8C"/>
    <w:rsid w:val="00924199"/>
    <w:rsid w:val="009256B0"/>
    <w:rsid w:val="00931A5E"/>
    <w:rsid w:val="009343A7"/>
    <w:rsid w:val="00940ADE"/>
    <w:rsid w:val="00943EA2"/>
    <w:rsid w:val="00945DF5"/>
    <w:rsid w:val="00950ECB"/>
    <w:rsid w:val="00956BAB"/>
    <w:rsid w:val="00956BE6"/>
    <w:rsid w:val="009576FC"/>
    <w:rsid w:val="009623D2"/>
    <w:rsid w:val="00967480"/>
    <w:rsid w:val="00970E6E"/>
    <w:rsid w:val="0097276B"/>
    <w:rsid w:val="00973BEE"/>
    <w:rsid w:val="00975A01"/>
    <w:rsid w:val="00986566"/>
    <w:rsid w:val="00991E53"/>
    <w:rsid w:val="00993FAD"/>
    <w:rsid w:val="009A32AE"/>
    <w:rsid w:val="009A6BE6"/>
    <w:rsid w:val="009B26A6"/>
    <w:rsid w:val="009B49DA"/>
    <w:rsid w:val="009B5A1A"/>
    <w:rsid w:val="009C26FC"/>
    <w:rsid w:val="009C3C8F"/>
    <w:rsid w:val="009D14C0"/>
    <w:rsid w:val="009D6499"/>
    <w:rsid w:val="009D6B84"/>
    <w:rsid w:val="009D6CD9"/>
    <w:rsid w:val="009E076D"/>
    <w:rsid w:val="009E7F96"/>
    <w:rsid w:val="009F7067"/>
    <w:rsid w:val="00A108B7"/>
    <w:rsid w:val="00A13278"/>
    <w:rsid w:val="00A172D1"/>
    <w:rsid w:val="00A234FF"/>
    <w:rsid w:val="00A23C13"/>
    <w:rsid w:val="00A25711"/>
    <w:rsid w:val="00A32E68"/>
    <w:rsid w:val="00A349AD"/>
    <w:rsid w:val="00A34C9E"/>
    <w:rsid w:val="00A37A83"/>
    <w:rsid w:val="00A537C7"/>
    <w:rsid w:val="00A612C9"/>
    <w:rsid w:val="00A73AB3"/>
    <w:rsid w:val="00A80A45"/>
    <w:rsid w:val="00A80BD0"/>
    <w:rsid w:val="00A81C0F"/>
    <w:rsid w:val="00A852F4"/>
    <w:rsid w:val="00A877E0"/>
    <w:rsid w:val="00A87E39"/>
    <w:rsid w:val="00A93744"/>
    <w:rsid w:val="00A9416D"/>
    <w:rsid w:val="00AA047D"/>
    <w:rsid w:val="00AA1135"/>
    <w:rsid w:val="00AA43D8"/>
    <w:rsid w:val="00AB0B85"/>
    <w:rsid w:val="00AB69A5"/>
    <w:rsid w:val="00AC6EE4"/>
    <w:rsid w:val="00AD10AA"/>
    <w:rsid w:val="00AE1319"/>
    <w:rsid w:val="00AE5A02"/>
    <w:rsid w:val="00AF3BFD"/>
    <w:rsid w:val="00B00E69"/>
    <w:rsid w:val="00B027C5"/>
    <w:rsid w:val="00B07869"/>
    <w:rsid w:val="00B15FEB"/>
    <w:rsid w:val="00B17D4C"/>
    <w:rsid w:val="00B337D4"/>
    <w:rsid w:val="00B403BD"/>
    <w:rsid w:val="00B4375C"/>
    <w:rsid w:val="00B4450A"/>
    <w:rsid w:val="00B45870"/>
    <w:rsid w:val="00B5720B"/>
    <w:rsid w:val="00B61481"/>
    <w:rsid w:val="00B62ABD"/>
    <w:rsid w:val="00B6466D"/>
    <w:rsid w:val="00B646EA"/>
    <w:rsid w:val="00B6521F"/>
    <w:rsid w:val="00B72DF7"/>
    <w:rsid w:val="00B805B0"/>
    <w:rsid w:val="00B90CBC"/>
    <w:rsid w:val="00B95B18"/>
    <w:rsid w:val="00BA1623"/>
    <w:rsid w:val="00BA33CB"/>
    <w:rsid w:val="00BC061B"/>
    <w:rsid w:val="00BC137C"/>
    <w:rsid w:val="00BC6549"/>
    <w:rsid w:val="00BC78A3"/>
    <w:rsid w:val="00BD4394"/>
    <w:rsid w:val="00BE04F5"/>
    <w:rsid w:val="00BE1111"/>
    <w:rsid w:val="00BE1F46"/>
    <w:rsid w:val="00BE38FE"/>
    <w:rsid w:val="00BE53E5"/>
    <w:rsid w:val="00BE6F71"/>
    <w:rsid w:val="00BF0539"/>
    <w:rsid w:val="00BF0860"/>
    <w:rsid w:val="00C02A19"/>
    <w:rsid w:val="00C1577D"/>
    <w:rsid w:val="00C1728C"/>
    <w:rsid w:val="00C22D3C"/>
    <w:rsid w:val="00C23A97"/>
    <w:rsid w:val="00C27F39"/>
    <w:rsid w:val="00C32C18"/>
    <w:rsid w:val="00C36E14"/>
    <w:rsid w:val="00C3719F"/>
    <w:rsid w:val="00C43004"/>
    <w:rsid w:val="00C433BF"/>
    <w:rsid w:val="00C47436"/>
    <w:rsid w:val="00C47F45"/>
    <w:rsid w:val="00C57BEB"/>
    <w:rsid w:val="00C60B64"/>
    <w:rsid w:val="00C61FD4"/>
    <w:rsid w:val="00C645C6"/>
    <w:rsid w:val="00C6666D"/>
    <w:rsid w:val="00C6692D"/>
    <w:rsid w:val="00C8009A"/>
    <w:rsid w:val="00C810B9"/>
    <w:rsid w:val="00C82BE3"/>
    <w:rsid w:val="00C834E7"/>
    <w:rsid w:val="00C86640"/>
    <w:rsid w:val="00C90A0F"/>
    <w:rsid w:val="00C92A55"/>
    <w:rsid w:val="00CA2DCE"/>
    <w:rsid w:val="00CA6382"/>
    <w:rsid w:val="00CB02E3"/>
    <w:rsid w:val="00CB2806"/>
    <w:rsid w:val="00CB431E"/>
    <w:rsid w:val="00CB44DA"/>
    <w:rsid w:val="00CB44E6"/>
    <w:rsid w:val="00CB5134"/>
    <w:rsid w:val="00CC018C"/>
    <w:rsid w:val="00CC3896"/>
    <w:rsid w:val="00CE0D12"/>
    <w:rsid w:val="00CE2701"/>
    <w:rsid w:val="00CE2BBE"/>
    <w:rsid w:val="00CE56E1"/>
    <w:rsid w:val="00CE6507"/>
    <w:rsid w:val="00CE6762"/>
    <w:rsid w:val="00CE6DD7"/>
    <w:rsid w:val="00CF0C54"/>
    <w:rsid w:val="00CF1D2F"/>
    <w:rsid w:val="00CF1E24"/>
    <w:rsid w:val="00CF7C27"/>
    <w:rsid w:val="00D02789"/>
    <w:rsid w:val="00D03571"/>
    <w:rsid w:val="00D059A5"/>
    <w:rsid w:val="00D12262"/>
    <w:rsid w:val="00D1752C"/>
    <w:rsid w:val="00D21B3F"/>
    <w:rsid w:val="00D276DA"/>
    <w:rsid w:val="00D32B06"/>
    <w:rsid w:val="00D335F4"/>
    <w:rsid w:val="00D374BE"/>
    <w:rsid w:val="00D40645"/>
    <w:rsid w:val="00D41009"/>
    <w:rsid w:val="00D43812"/>
    <w:rsid w:val="00D474CC"/>
    <w:rsid w:val="00D57B16"/>
    <w:rsid w:val="00D655A8"/>
    <w:rsid w:val="00D673E7"/>
    <w:rsid w:val="00D708A7"/>
    <w:rsid w:val="00D70AB7"/>
    <w:rsid w:val="00D74037"/>
    <w:rsid w:val="00D82F07"/>
    <w:rsid w:val="00D8488D"/>
    <w:rsid w:val="00D87E8A"/>
    <w:rsid w:val="00D91D02"/>
    <w:rsid w:val="00D942B0"/>
    <w:rsid w:val="00D9669D"/>
    <w:rsid w:val="00DB10E6"/>
    <w:rsid w:val="00DB7069"/>
    <w:rsid w:val="00DB7731"/>
    <w:rsid w:val="00DC04F8"/>
    <w:rsid w:val="00DC0C64"/>
    <w:rsid w:val="00DC63EA"/>
    <w:rsid w:val="00DC7C50"/>
    <w:rsid w:val="00DC7E6F"/>
    <w:rsid w:val="00DD14BB"/>
    <w:rsid w:val="00DD150C"/>
    <w:rsid w:val="00DD153C"/>
    <w:rsid w:val="00DD5477"/>
    <w:rsid w:val="00DE4350"/>
    <w:rsid w:val="00DE4E5C"/>
    <w:rsid w:val="00DE79CB"/>
    <w:rsid w:val="00DF4325"/>
    <w:rsid w:val="00E0230F"/>
    <w:rsid w:val="00E031DC"/>
    <w:rsid w:val="00E047F5"/>
    <w:rsid w:val="00E0673A"/>
    <w:rsid w:val="00E115F7"/>
    <w:rsid w:val="00E12610"/>
    <w:rsid w:val="00E239AD"/>
    <w:rsid w:val="00E25DBE"/>
    <w:rsid w:val="00E3481A"/>
    <w:rsid w:val="00E37039"/>
    <w:rsid w:val="00E417A6"/>
    <w:rsid w:val="00E42F04"/>
    <w:rsid w:val="00E50B6A"/>
    <w:rsid w:val="00E52D66"/>
    <w:rsid w:val="00E53B47"/>
    <w:rsid w:val="00E66B27"/>
    <w:rsid w:val="00E85635"/>
    <w:rsid w:val="00E913F1"/>
    <w:rsid w:val="00E93B57"/>
    <w:rsid w:val="00E93F3F"/>
    <w:rsid w:val="00E94B48"/>
    <w:rsid w:val="00E97C51"/>
    <w:rsid w:val="00EA10EF"/>
    <w:rsid w:val="00EB030E"/>
    <w:rsid w:val="00EB180D"/>
    <w:rsid w:val="00EB4CBA"/>
    <w:rsid w:val="00EB5948"/>
    <w:rsid w:val="00EB78C7"/>
    <w:rsid w:val="00EC0CA4"/>
    <w:rsid w:val="00EC3378"/>
    <w:rsid w:val="00EC4885"/>
    <w:rsid w:val="00EC5063"/>
    <w:rsid w:val="00EC72F0"/>
    <w:rsid w:val="00ED11A6"/>
    <w:rsid w:val="00ED120E"/>
    <w:rsid w:val="00ED2371"/>
    <w:rsid w:val="00ED346F"/>
    <w:rsid w:val="00EE0173"/>
    <w:rsid w:val="00EE200B"/>
    <w:rsid w:val="00EE2774"/>
    <w:rsid w:val="00EE62E1"/>
    <w:rsid w:val="00EF29A7"/>
    <w:rsid w:val="00EF2F03"/>
    <w:rsid w:val="00EF5C32"/>
    <w:rsid w:val="00EF64D5"/>
    <w:rsid w:val="00EF7AE8"/>
    <w:rsid w:val="00F10AD9"/>
    <w:rsid w:val="00F11716"/>
    <w:rsid w:val="00F14BB6"/>
    <w:rsid w:val="00F15A5F"/>
    <w:rsid w:val="00F176A9"/>
    <w:rsid w:val="00F20629"/>
    <w:rsid w:val="00F21F85"/>
    <w:rsid w:val="00F22925"/>
    <w:rsid w:val="00F230FA"/>
    <w:rsid w:val="00F26557"/>
    <w:rsid w:val="00F3458A"/>
    <w:rsid w:val="00F36BC3"/>
    <w:rsid w:val="00F430B2"/>
    <w:rsid w:val="00F43E3B"/>
    <w:rsid w:val="00F46343"/>
    <w:rsid w:val="00F472EE"/>
    <w:rsid w:val="00F51218"/>
    <w:rsid w:val="00F528FC"/>
    <w:rsid w:val="00F656C3"/>
    <w:rsid w:val="00F65AD7"/>
    <w:rsid w:val="00F701F3"/>
    <w:rsid w:val="00F71DD2"/>
    <w:rsid w:val="00F74831"/>
    <w:rsid w:val="00F76447"/>
    <w:rsid w:val="00F76E9A"/>
    <w:rsid w:val="00F80A7A"/>
    <w:rsid w:val="00F83728"/>
    <w:rsid w:val="00F9558B"/>
    <w:rsid w:val="00FA16D3"/>
    <w:rsid w:val="00FA3479"/>
    <w:rsid w:val="00FB06DC"/>
    <w:rsid w:val="00FC5AB0"/>
    <w:rsid w:val="00FC623F"/>
    <w:rsid w:val="00FD03D1"/>
    <w:rsid w:val="00FD4838"/>
    <w:rsid w:val="00FD7118"/>
    <w:rsid w:val="00FE047C"/>
    <w:rsid w:val="00FE162F"/>
    <w:rsid w:val="00FE2254"/>
    <w:rsid w:val="00FE30AA"/>
    <w:rsid w:val="00FE4B97"/>
    <w:rsid w:val="00FE5B09"/>
    <w:rsid w:val="00FF26E2"/>
    <w:rsid w:val="00FF2781"/>
    <w:rsid w:val="00FF2FF5"/>
    <w:rsid w:val="00FF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540C3"/>
  <w15:chartTrackingRefBased/>
  <w15:docId w15:val="{3558BE73-BC2E-41ED-B66B-77801FA9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7227EA"/>
    <w:pPr>
      <w:spacing w:after="75"/>
      <w:outlineLvl w:val="1"/>
    </w:pPr>
    <w:rPr>
      <w:rFonts w:eastAsia="Times New Roman" w:cs="Times New Roman"/>
      <w:b/>
      <w:bCs/>
      <w:color w:val="B70E2D"/>
      <w:sz w:val="22"/>
      <w:szCs w:val="22"/>
      <w:lang w:val="x-none" w:eastAsia="x-none"/>
    </w:rPr>
  </w:style>
  <w:style w:type="paragraph" w:styleId="Heading3">
    <w:name w:val="heading 3"/>
    <w:basedOn w:val="Normal"/>
    <w:link w:val="Heading3Char"/>
    <w:uiPriority w:val="9"/>
    <w:qFormat/>
    <w:rsid w:val="007227EA"/>
    <w:pPr>
      <w:spacing w:after="75"/>
      <w:outlineLvl w:val="2"/>
    </w:pPr>
    <w:rPr>
      <w:rFonts w:eastAsia="Times New Roman" w:cs="Times New Roman"/>
      <w:b/>
      <w:bCs/>
      <w:color w:val="002768"/>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227EA"/>
    <w:rPr>
      <w:rFonts w:eastAsia="Times New Roman"/>
      <w:b/>
      <w:bCs/>
      <w:color w:val="B70E2D"/>
      <w:sz w:val="22"/>
      <w:szCs w:val="22"/>
    </w:rPr>
  </w:style>
  <w:style w:type="character" w:customStyle="1" w:styleId="Heading3Char">
    <w:name w:val="Heading 3 Char"/>
    <w:link w:val="Heading3"/>
    <w:uiPriority w:val="9"/>
    <w:rsid w:val="007227EA"/>
    <w:rPr>
      <w:rFonts w:eastAsia="Times New Roman"/>
      <w:b/>
      <w:bCs/>
      <w:color w:val="002768"/>
      <w:sz w:val="20"/>
      <w:szCs w:val="20"/>
    </w:rPr>
  </w:style>
  <w:style w:type="paragraph" w:styleId="NormalWeb">
    <w:name w:val="Normal (Web)"/>
    <w:basedOn w:val="Normal"/>
    <w:uiPriority w:val="99"/>
    <w:unhideWhenUsed/>
    <w:rsid w:val="007227EA"/>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7227EA"/>
    <w:rPr>
      <w:color w:val="07447D"/>
      <w:u w:val="single"/>
    </w:rPr>
  </w:style>
  <w:style w:type="character" w:styleId="Strong">
    <w:name w:val="Strong"/>
    <w:uiPriority w:val="22"/>
    <w:qFormat/>
    <w:rsid w:val="007227EA"/>
    <w:rPr>
      <w:b/>
      <w:bCs/>
    </w:rPr>
  </w:style>
  <w:style w:type="character" w:styleId="Emphasis">
    <w:name w:val="Emphasis"/>
    <w:uiPriority w:val="20"/>
    <w:qFormat/>
    <w:rsid w:val="007227EA"/>
    <w:rPr>
      <w:i/>
      <w:iCs/>
    </w:rPr>
  </w:style>
  <w:style w:type="paragraph" w:styleId="BalloonText">
    <w:name w:val="Balloon Text"/>
    <w:basedOn w:val="Normal"/>
    <w:link w:val="BalloonTextChar"/>
    <w:uiPriority w:val="99"/>
    <w:semiHidden/>
    <w:unhideWhenUsed/>
    <w:rsid w:val="007227EA"/>
    <w:rPr>
      <w:rFonts w:ascii="Tahoma" w:hAnsi="Tahoma" w:cs="Times New Roman"/>
      <w:sz w:val="16"/>
      <w:szCs w:val="16"/>
      <w:lang w:val="x-none" w:eastAsia="x-none"/>
    </w:rPr>
  </w:style>
  <w:style w:type="character" w:customStyle="1" w:styleId="BalloonTextChar">
    <w:name w:val="Balloon Text Char"/>
    <w:link w:val="BalloonText"/>
    <w:uiPriority w:val="99"/>
    <w:semiHidden/>
    <w:rsid w:val="007227EA"/>
    <w:rPr>
      <w:rFonts w:ascii="Tahoma" w:hAnsi="Tahoma" w:cs="Tahoma"/>
      <w:sz w:val="16"/>
      <w:szCs w:val="16"/>
    </w:rPr>
  </w:style>
  <w:style w:type="paragraph" w:styleId="Header">
    <w:name w:val="header"/>
    <w:basedOn w:val="Normal"/>
    <w:link w:val="HeaderChar"/>
    <w:uiPriority w:val="99"/>
    <w:unhideWhenUsed/>
    <w:rsid w:val="0089154D"/>
    <w:pPr>
      <w:tabs>
        <w:tab w:val="center" w:pos="4680"/>
        <w:tab w:val="right" w:pos="9360"/>
      </w:tabs>
    </w:pPr>
    <w:rPr>
      <w:rFonts w:cs="Times New Roman"/>
      <w:lang w:val="x-none" w:eastAsia="x-none"/>
    </w:rPr>
  </w:style>
  <w:style w:type="character" w:customStyle="1" w:styleId="HeaderChar">
    <w:name w:val="Header Char"/>
    <w:link w:val="Header"/>
    <w:uiPriority w:val="99"/>
    <w:rsid w:val="0089154D"/>
    <w:rPr>
      <w:sz w:val="24"/>
      <w:szCs w:val="24"/>
    </w:rPr>
  </w:style>
  <w:style w:type="paragraph" w:styleId="Footer">
    <w:name w:val="footer"/>
    <w:basedOn w:val="Normal"/>
    <w:link w:val="FooterChar"/>
    <w:uiPriority w:val="99"/>
    <w:unhideWhenUsed/>
    <w:rsid w:val="0089154D"/>
    <w:pPr>
      <w:tabs>
        <w:tab w:val="center" w:pos="4680"/>
        <w:tab w:val="right" w:pos="9360"/>
      </w:tabs>
    </w:pPr>
    <w:rPr>
      <w:rFonts w:cs="Times New Roman"/>
      <w:lang w:val="x-none" w:eastAsia="x-none"/>
    </w:rPr>
  </w:style>
  <w:style w:type="character" w:customStyle="1" w:styleId="FooterChar">
    <w:name w:val="Footer Char"/>
    <w:link w:val="Footer"/>
    <w:uiPriority w:val="99"/>
    <w:rsid w:val="0089154D"/>
    <w:rPr>
      <w:sz w:val="24"/>
      <w:szCs w:val="24"/>
    </w:rPr>
  </w:style>
  <w:style w:type="character" w:styleId="CommentReference">
    <w:name w:val="annotation reference"/>
    <w:uiPriority w:val="99"/>
    <w:semiHidden/>
    <w:unhideWhenUsed/>
    <w:rsid w:val="00774649"/>
    <w:rPr>
      <w:sz w:val="16"/>
      <w:szCs w:val="16"/>
    </w:rPr>
  </w:style>
  <w:style w:type="paragraph" w:styleId="CommentText">
    <w:name w:val="annotation text"/>
    <w:basedOn w:val="Normal"/>
    <w:link w:val="CommentTextChar"/>
    <w:uiPriority w:val="99"/>
    <w:semiHidden/>
    <w:unhideWhenUsed/>
    <w:rsid w:val="00774649"/>
    <w:rPr>
      <w:sz w:val="20"/>
      <w:szCs w:val="20"/>
    </w:rPr>
  </w:style>
  <w:style w:type="character" w:customStyle="1" w:styleId="CommentTextChar">
    <w:name w:val="Comment Text Char"/>
    <w:basedOn w:val="DefaultParagraphFont"/>
    <w:link w:val="CommentText"/>
    <w:uiPriority w:val="99"/>
    <w:semiHidden/>
    <w:rsid w:val="00774649"/>
  </w:style>
  <w:style w:type="paragraph" w:styleId="CommentSubject">
    <w:name w:val="annotation subject"/>
    <w:basedOn w:val="CommentText"/>
    <w:next w:val="CommentText"/>
    <w:link w:val="CommentSubjectChar"/>
    <w:uiPriority w:val="99"/>
    <w:semiHidden/>
    <w:unhideWhenUsed/>
    <w:rsid w:val="00774649"/>
    <w:rPr>
      <w:rFonts w:cs="Times New Roman"/>
      <w:b/>
      <w:bCs/>
      <w:lang w:val="x-none" w:eastAsia="x-none"/>
    </w:rPr>
  </w:style>
  <w:style w:type="character" w:customStyle="1" w:styleId="CommentSubjectChar">
    <w:name w:val="Comment Subject Char"/>
    <w:link w:val="CommentSubject"/>
    <w:uiPriority w:val="99"/>
    <w:semiHidden/>
    <w:rsid w:val="00774649"/>
    <w:rPr>
      <w:b/>
      <w:bCs/>
    </w:rPr>
  </w:style>
  <w:style w:type="character" w:styleId="FollowedHyperlink">
    <w:name w:val="FollowedHyperlink"/>
    <w:uiPriority w:val="99"/>
    <w:semiHidden/>
    <w:unhideWhenUsed/>
    <w:rsid w:val="00C3719F"/>
    <w:rPr>
      <w:color w:val="800080"/>
      <w:u w:val="single"/>
    </w:rPr>
  </w:style>
  <w:style w:type="paragraph" w:styleId="ListParagraph">
    <w:name w:val="List Paragraph"/>
    <w:basedOn w:val="Normal"/>
    <w:uiPriority w:val="34"/>
    <w:qFormat/>
    <w:rsid w:val="00094C9E"/>
    <w:pPr>
      <w:ind w:left="720"/>
      <w:contextualSpacing/>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EF7AE8"/>
    <w:rPr>
      <w:color w:val="605E5C"/>
      <w:shd w:val="clear" w:color="auto" w:fill="E1DFDD"/>
    </w:rPr>
  </w:style>
  <w:style w:type="character" w:customStyle="1" w:styleId="UnresolvedMention2">
    <w:name w:val="Unresolved Mention2"/>
    <w:basedOn w:val="DefaultParagraphFont"/>
    <w:uiPriority w:val="99"/>
    <w:semiHidden/>
    <w:unhideWhenUsed/>
    <w:rsid w:val="0041567D"/>
    <w:rPr>
      <w:color w:val="605E5C"/>
      <w:shd w:val="clear" w:color="auto" w:fill="E1DFDD"/>
    </w:rPr>
  </w:style>
  <w:style w:type="character" w:customStyle="1" w:styleId="UnresolvedMention3">
    <w:name w:val="Unresolved Mention3"/>
    <w:basedOn w:val="DefaultParagraphFont"/>
    <w:uiPriority w:val="99"/>
    <w:semiHidden/>
    <w:unhideWhenUsed/>
    <w:rsid w:val="008E16A0"/>
    <w:rPr>
      <w:color w:val="605E5C"/>
      <w:shd w:val="clear" w:color="auto" w:fill="E1DFDD"/>
    </w:rPr>
  </w:style>
  <w:style w:type="paragraph" w:styleId="Revision">
    <w:name w:val="Revision"/>
    <w:hidden/>
    <w:uiPriority w:val="99"/>
    <w:semiHidden/>
    <w:rsid w:val="00B95B18"/>
    <w:rPr>
      <w:sz w:val="24"/>
      <w:szCs w:val="24"/>
    </w:rPr>
  </w:style>
  <w:style w:type="character" w:styleId="UnresolvedMention">
    <w:name w:val="Unresolved Mention"/>
    <w:basedOn w:val="DefaultParagraphFont"/>
    <w:uiPriority w:val="99"/>
    <w:semiHidden/>
    <w:unhideWhenUsed/>
    <w:rsid w:val="00555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62526">
      <w:bodyDiv w:val="1"/>
      <w:marLeft w:val="0"/>
      <w:marRight w:val="0"/>
      <w:marTop w:val="0"/>
      <w:marBottom w:val="0"/>
      <w:divBdr>
        <w:top w:val="none" w:sz="0" w:space="0" w:color="auto"/>
        <w:left w:val="none" w:sz="0" w:space="0" w:color="auto"/>
        <w:bottom w:val="none" w:sz="0" w:space="0" w:color="auto"/>
        <w:right w:val="none" w:sz="0" w:space="0" w:color="auto"/>
      </w:divBdr>
    </w:div>
    <w:div w:id="822544674">
      <w:bodyDiv w:val="1"/>
      <w:marLeft w:val="0"/>
      <w:marRight w:val="0"/>
      <w:marTop w:val="0"/>
      <w:marBottom w:val="0"/>
      <w:divBdr>
        <w:top w:val="none" w:sz="0" w:space="0" w:color="auto"/>
        <w:left w:val="none" w:sz="0" w:space="0" w:color="auto"/>
        <w:bottom w:val="none" w:sz="0" w:space="0" w:color="auto"/>
        <w:right w:val="none" w:sz="0" w:space="0" w:color="auto"/>
      </w:divBdr>
    </w:div>
    <w:div w:id="944508305">
      <w:bodyDiv w:val="1"/>
      <w:marLeft w:val="0"/>
      <w:marRight w:val="0"/>
      <w:marTop w:val="1035"/>
      <w:marBottom w:val="0"/>
      <w:divBdr>
        <w:top w:val="none" w:sz="0" w:space="0" w:color="auto"/>
        <w:left w:val="none" w:sz="0" w:space="0" w:color="auto"/>
        <w:bottom w:val="none" w:sz="0" w:space="0" w:color="auto"/>
        <w:right w:val="none" w:sz="0" w:space="0" w:color="auto"/>
      </w:divBdr>
      <w:divsChild>
        <w:div w:id="1071121293">
          <w:marLeft w:val="0"/>
          <w:marRight w:val="0"/>
          <w:marTop w:val="0"/>
          <w:marBottom w:val="0"/>
          <w:divBdr>
            <w:top w:val="none" w:sz="0" w:space="0" w:color="auto"/>
            <w:left w:val="none" w:sz="0" w:space="0" w:color="auto"/>
            <w:bottom w:val="none" w:sz="0" w:space="0" w:color="auto"/>
            <w:right w:val="none" w:sz="0" w:space="0" w:color="auto"/>
          </w:divBdr>
          <w:divsChild>
            <w:div w:id="417599354">
              <w:marLeft w:val="0"/>
              <w:marRight w:val="0"/>
              <w:marTop w:val="0"/>
              <w:marBottom w:val="0"/>
              <w:divBdr>
                <w:top w:val="none" w:sz="0" w:space="0" w:color="auto"/>
                <w:left w:val="none" w:sz="0" w:space="0" w:color="auto"/>
                <w:bottom w:val="none" w:sz="0" w:space="0" w:color="auto"/>
                <w:right w:val="none" w:sz="0" w:space="0" w:color="auto"/>
              </w:divBdr>
              <w:divsChild>
                <w:div w:id="983464285">
                  <w:marLeft w:val="0"/>
                  <w:marRight w:val="0"/>
                  <w:marTop w:val="0"/>
                  <w:marBottom w:val="0"/>
                  <w:divBdr>
                    <w:top w:val="none" w:sz="0" w:space="0" w:color="auto"/>
                    <w:left w:val="none" w:sz="0" w:space="0" w:color="auto"/>
                    <w:bottom w:val="none" w:sz="0" w:space="0" w:color="auto"/>
                    <w:right w:val="none" w:sz="0" w:space="0" w:color="auto"/>
                  </w:divBdr>
                  <w:divsChild>
                    <w:div w:id="1409570940">
                      <w:marLeft w:val="0"/>
                      <w:marRight w:val="0"/>
                      <w:marTop w:val="0"/>
                      <w:marBottom w:val="0"/>
                      <w:divBdr>
                        <w:top w:val="none" w:sz="0" w:space="0" w:color="auto"/>
                        <w:left w:val="none" w:sz="0" w:space="0" w:color="auto"/>
                        <w:bottom w:val="none" w:sz="0" w:space="0" w:color="auto"/>
                        <w:right w:val="none" w:sz="0" w:space="0" w:color="auto"/>
                      </w:divBdr>
                      <w:divsChild>
                        <w:div w:id="17647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123275">
      <w:bodyDiv w:val="1"/>
      <w:marLeft w:val="0"/>
      <w:marRight w:val="0"/>
      <w:marTop w:val="0"/>
      <w:marBottom w:val="0"/>
      <w:divBdr>
        <w:top w:val="none" w:sz="0" w:space="0" w:color="auto"/>
        <w:left w:val="none" w:sz="0" w:space="0" w:color="auto"/>
        <w:bottom w:val="none" w:sz="0" w:space="0" w:color="auto"/>
        <w:right w:val="none" w:sz="0" w:space="0" w:color="auto"/>
      </w:divBdr>
    </w:div>
    <w:div w:id="1438258129">
      <w:bodyDiv w:val="1"/>
      <w:marLeft w:val="0"/>
      <w:marRight w:val="0"/>
      <w:marTop w:val="1035"/>
      <w:marBottom w:val="0"/>
      <w:divBdr>
        <w:top w:val="none" w:sz="0" w:space="0" w:color="auto"/>
        <w:left w:val="none" w:sz="0" w:space="0" w:color="auto"/>
        <w:bottom w:val="none" w:sz="0" w:space="0" w:color="auto"/>
        <w:right w:val="none" w:sz="0" w:space="0" w:color="auto"/>
      </w:divBdr>
      <w:divsChild>
        <w:div w:id="1174101911">
          <w:marLeft w:val="0"/>
          <w:marRight w:val="0"/>
          <w:marTop w:val="0"/>
          <w:marBottom w:val="0"/>
          <w:divBdr>
            <w:top w:val="none" w:sz="0" w:space="0" w:color="auto"/>
            <w:left w:val="none" w:sz="0" w:space="0" w:color="auto"/>
            <w:bottom w:val="none" w:sz="0" w:space="0" w:color="auto"/>
            <w:right w:val="none" w:sz="0" w:space="0" w:color="auto"/>
          </w:divBdr>
          <w:divsChild>
            <w:div w:id="725958025">
              <w:marLeft w:val="0"/>
              <w:marRight w:val="0"/>
              <w:marTop w:val="0"/>
              <w:marBottom w:val="0"/>
              <w:divBdr>
                <w:top w:val="none" w:sz="0" w:space="0" w:color="auto"/>
                <w:left w:val="none" w:sz="0" w:space="0" w:color="auto"/>
                <w:bottom w:val="none" w:sz="0" w:space="0" w:color="auto"/>
                <w:right w:val="none" w:sz="0" w:space="0" w:color="auto"/>
              </w:divBdr>
              <w:divsChild>
                <w:div w:id="125926943">
                  <w:marLeft w:val="0"/>
                  <w:marRight w:val="0"/>
                  <w:marTop w:val="0"/>
                  <w:marBottom w:val="0"/>
                  <w:divBdr>
                    <w:top w:val="none" w:sz="0" w:space="0" w:color="auto"/>
                    <w:left w:val="none" w:sz="0" w:space="0" w:color="auto"/>
                    <w:bottom w:val="none" w:sz="0" w:space="0" w:color="auto"/>
                    <w:right w:val="none" w:sz="0" w:space="0" w:color="auto"/>
                  </w:divBdr>
                  <w:divsChild>
                    <w:div w:id="1549412845">
                      <w:marLeft w:val="0"/>
                      <w:marRight w:val="0"/>
                      <w:marTop w:val="0"/>
                      <w:marBottom w:val="0"/>
                      <w:divBdr>
                        <w:top w:val="none" w:sz="0" w:space="0" w:color="auto"/>
                        <w:left w:val="none" w:sz="0" w:space="0" w:color="auto"/>
                        <w:bottom w:val="none" w:sz="0" w:space="0" w:color="auto"/>
                        <w:right w:val="none" w:sz="0" w:space="0" w:color="auto"/>
                      </w:divBdr>
                      <w:divsChild>
                        <w:div w:id="1593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648834">
      <w:bodyDiv w:val="1"/>
      <w:marLeft w:val="0"/>
      <w:marRight w:val="0"/>
      <w:marTop w:val="0"/>
      <w:marBottom w:val="0"/>
      <w:divBdr>
        <w:top w:val="none" w:sz="0" w:space="0" w:color="auto"/>
        <w:left w:val="none" w:sz="0" w:space="0" w:color="auto"/>
        <w:bottom w:val="none" w:sz="0" w:space="0" w:color="auto"/>
        <w:right w:val="none" w:sz="0" w:space="0" w:color="auto"/>
      </w:divBdr>
    </w:div>
    <w:div w:id="1775856034">
      <w:bodyDiv w:val="1"/>
      <w:marLeft w:val="0"/>
      <w:marRight w:val="0"/>
      <w:marTop w:val="0"/>
      <w:marBottom w:val="0"/>
      <w:divBdr>
        <w:top w:val="none" w:sz="0" w:space="0" w:color="auto"/>
        <w:left w:val="none" w:sz="0" w:space="0" w:color="auto"/>
        <w:bottom w:val="none" w:sz="0" w:space="0" w:color="auto"/>
        <w:right w:val="none" w:sz="0" w:space="0" w:color="auto"/>
      </w:divBdr>
      <w:divsChild>
        <w:div w:id="15813326">
          <w:marLeft w:val="0"/>
          <w:marRight w:val="0"/>
          <w:marTop w:val="0"/>
          <w:marBottom w:val="0"/>
          <w:divBdr>
            <w:top w:val="none" w:sz="0" w:space="0" w:color="auto"/>
            <w:left w:val="none" w:sz="0" w:space="0" w:color="auto"/>
            <w:bottom w:val="none" w:sz="0" w:space="0" w:color="auto"/>
            <w:right w:val="none" w:sz="0" w:space="0" w:color="auto"/>
          </w:divBdr>
        </w:div>
        <w:div w:id="109865246">
          <w:marLeft w:val="0"/>
          <w:marRight w:val="0"/>
          <w:marTop w:val="0"/>
          <w:marBottom w:val="0"/>
          <w:divBdr>
            <w:top w:val="none" w:sz="0" w:space="0" w:color="auto"/>
            <w:left w:val="none" w:sz="0" w:space="0" w:color="auto"/>
            <w:bottom w:val="none" w:sz="0" w:space="0" w:color="auto"/>
            <w:right w:val="none" w:sz="0" w:space="0" w:color="auto"/>
          </w:divBdr>
        </w:div>
        <w:div w:id="111824883">
          <w:marLeft w:val="0"/>
          <w:marRight w:val="0"/>
          <w:marTop w:val="0"/>
          <w:marBottom w:val="0"/>
          <w:divBdr>
            <w:top w:val="none" w:sz="0" w:space="0" w:color="auto"/>
            <w:left w:val="none" w:sz="0" w:space="0" w:color="auto"/>
            <w:bottom w:val="none" w:sz="0" w:space="0" w:color="auto"/>
            <w:right w:val="none" w:sz="0" w:space="0" w:color="auto"/>
          </w:divBdr>
        </w:div>
        <w:div w:id="326520184">
          <w:marLeft w:val="0"/>
          <w:marRight w:val="0"/>
          <w:marTop w:val="0"/>
          <w:marBottom w:val="0"/>
          <w:divBdr>
            <w:top w:val="none" w:sz="0" w:space="0" w:color="auto"/>
            <w:left w:val="none" w:sz="0" w:space="0" w:color="auto"/>
            <w:bottom w:val="none" w:sz="0" w:space="0" w:color="auto"/>
            <w:right w:val="none" w:sz="0" w:space="0" w:color="auto"/>
          </w:divBdr>
        </w:div>
        <w:div w:id="348727238">
          <w:marLeft w:val="0"/>
          <w:marRight w:val="0"/>
          <w:marTop w:val="0"/>
          <w:marBottom w:val="0"/>
          <w:divBdr>
            <w:top w:val="none" w:sz="0" w:space="0" w:color="auto"/>
            <w:left w:val="none" w:sz="0" w:space="0" w:color="auto"/>
            <w:bottom w:val="none" w:sz="0" w:space="0" w:color="auto"/>
            <w:right w:val="none" w:sz="0" w:space="0" w:color="auto"/>
          </w:divBdr>
        </w:div>
        <w:div w:id="423187474">
          <w:marLeft w:val="0"/>
          <w:marRight w:val="0"/>
          <w:marTop w:val="0"/>
          <w:marBottom w:val="0"/>
          <w:divBdr>
            <w:top w:val="none" w:sz="0" w:space="0" w:color="auto"/>
            <w:left w:val="none" w:sz="0" w:space="0" w:color="auto"/>
            <w:bottom w:val="none" w:sz="0" w:space="0" w:color="auto"/>
            <w:right w:val="none" w:sz="0" w:space="0" w:color="auto"/>
          </w:divBdr>
        </w:div>
        <w:div w:id="428162988">
          <w:marLeft w:val="0"/>
          <w:marRight w:val="0"/>
          <w:marTop w:val="0"/>
          <w:marBottom w:val="0"/>
          <w:divBdr>
            <w:top w:val="none" w:sz="0" w:space="0" w:color="auto"/>
            <w:left w:val="none" w:sz="0" w:space="0" w:color="auto"/>
            <w:bottom w:val="none" w:sz="0" w:space="0" w:color="auto"/>
            <w:right w:val="none" w:sz="0" w:space="0" w:color="auto"/>
          </w:divBdr>
        </w:div>
        <w:div w:id="513617808">
          <w:marLeft w:val="0"/>
          <w:marRight w:val="0"/>
          <w:marTop w:val="0"/>
          <w:marBottom w:val="0"/>
          <w:divBdr>
            <w:top w:val="none" w:sz="0" w:space="0" w:color="auto"/>
            <w:left w:val="none" w:sz="0" w:space="0" w:color="auto"/>
            <w:bottom w:val="none" w:sz="0" w:space="0" w:color="auto"/>
            <w:right w:val="none" w:sz="0" w:space="0" w:color="auto"/>
          </w:divBdr>
        </w:div>
        <w:div w:id="643659884">
          <w:marLeft w:val="0"/>
          <w:marRight w:val="0"/>
          <w:marTop w:val="0"/>
          <w:marBottom w:val="0"/>
          <w:divBdr>
            <w:top w:val="none" w:sz="0" w:space="0" w:color="auto"/>
            <w:left w:val="none" w:sz="0" w:space="0" w:color="auto"/>
            <w:bottom w:val="none" w:sz="0" w:space="0" w:color="auto"/>
            <w:right w:val="none" w:sz="0" w:space="0" w:color="auto"/>
          </w:divBdr>
        </w:div>
        <w:div w:id="712192657">
          <w:marLeft w:val="0"/>
          <w:marRight w:val="0"/>
          <w:marTop w:val="0"/>
          <w:marBottom w:val="0"/>
          <w:divBdr>
            <w:top w:val="none" w:sz="0" w:space="0" w:color="auto"/>
            <w:left w:val="none" w:sz="0" w:space="0" w:color="auto"/>
            <w:bottom w:val="none" w:sz="0" w:space="0" w:color="auto"/>
            <w:right w:val="none" w:sz="0" w:space="0" w:color="auto"/>
          </w:divBdr>
        </w:div>
        <w:div w:id="944920240">
          <w:marLeft w:val="0"/>
          <w:marRight w:val="0"/>
          <w:marTop w:val="0"/>
          <w:marBottom w:val="0"/>
          <w:divBdr>
            <w:top w:val="none" w:sz="0" w:space="0" w:color="auto"/>
            <w:left w:val="none" w:sz="0" w:space="0" w:color="auto"/>
            <w:bottom w:val="none" w:sz="0" w:space="0" w:color="auto"/>
            <w:right w:val="none" w:sz="0" w:space="0" w:color="auto"/>
          </w:divBdr>
        </w:div>
        <w:div w:id="1122847529">
          <w:marLeft w:val="0"/>
          <w:marRight w:val="0"/>
          <w:marTop w:val="0"/>
          <w:marBottom w:val="0"/>
          <w:divBdr>
            <w:top w:val="none" w:sz="0" w:space="0" w:color="auto"/>
            <w:left w:val="none" w:sz="0" w:space="0" w:color="auto"/>
            <w:bottom w:val="none" w:sz="0" w:space="0" w:color="auto"/>
            <w:right w:val="none" w:sz="0" w:space="0" w:color="auto"/>
          </w:divBdr>
        </w:div>
        <w:div w:id="1185050335">
          <w:marLeft w:val="0"/>
          <w:marRight w:val="0"/>
          <w:marTop w:val="0"/>
          <w:marBottom w:val="0"/>
          <w:divBdr>
            <w:top w:val="none" w:sz="0" w:space="0" w:color="auto"/>
            <w:left w:val="none" w:sz="0" w:space="0" w:color="auto"/>
            <w:bottom w:val="none" w:sz="0" w:space="0" w:color="auto"/>
            <w:right w:val="none" w:sz="0" w:space="0" w:color="auto"/>
          </w:divBdr>
        </w:div>
        <w:div w:id="1196312210">
          <w:marLeft w:val="0"/>
          <w:marRight w:val="0"/>
          <w:marTop w:val="0"/>
          <w:marBottom w:val="0"/>
          <w:divBdr>
            <w:top w:val="none" w:sz="0" w:space="0" w:color="auto"/>
            <w:left w:val="none" w:sz="0" w:space="0" w:color="auto"/>
            <w:bottom w:val="none" w:sz="0" w:space="0" w:color="auto"/>
            <w:right w:val="none" w:sz="0" w:space="0" w:color="auto"/>
          </w:divBdr>
        </w:div>
        <w:div w:id="1204946517">
          <w:marLeft w:val="0"/>
          <w:marRight w:val="0"/>
          <w:marTop w:val="0"/>
          <w:marBottom w:val="0"/>
          <w:divBdr>
            <w:top w:val="none" w:sz="0" w:space="0" w:color="auto"/>
            <w:left w:val="none" w:sz="0" w:space="0" w:color="auto"/>
            <w:bottom w:val="none" w:sz="0" w:space="0" w:color="auto"/>
            <w:right w:val="none" w:sz="0" w:space="0" w:color="auto"/>
          </w:divBdr>
        </w:div>
        <w:div w:id="1318148850">
          <w:marLeft w:val="0"/>
          <w:marRight w:val="0"/>
          <w:marTop w:val="0"/>
          <w:marBottom w:val="0"/>
          <w:divBdr>
            <w:top w:val="none" w:sz="0" w:space="0" w:color="auto"/>
            <w:left w:val="none" w:sz="0" w:space="0" w:color="auto"/>
            <w:bottom w:val="none" w:sz="0" w:space="0" w:color="auto"/>
            <w:right w:val="none" w:sz="0" w:space="0" w:color="auto"/>
          </w:divBdr>
        </w:div>
        <w:div w:id="1345595632">
          <w:marLeft w:val="0"/>
          <w:marRight w:val="0"/>
          <w:marTop w:val="0"/>
          <w:marBottom w:val="0"/>
          <w:divBdr>
            <w:top w:val="none" w:sz="0" w:space="0" w:color="auto"/>
            <w:left w:val="none" w:sz="0" w:space="0" w:color="auto"/>
            <w:bottom w:val="none" w:sz="0" w:space="0" w:color="auto"/>
            <w:right w:val="none" w:sz="0" w:space="0" w:color="auto"/>
          </w:divBdr>
        </w:div>
        <w:div w:id="1365986415">
          <w:marLeft w:val="0"/>
          <w:marRight w:val="0"/>
          <w:marTop w:val="0"/>
          <w:marBottom w:val="0"/>
          <w:divBdr>
            <w:top w:val="none" w:sz="0" w:space="0" w:color="auto"/>
            <w:left w:val="none" w:sz="0" w:space="0" w:color="auto"/>
            <w:bottom w:val="none" w:sz="0" w:space="0" w:color="auto"/>
            <w:right w:val="none" w:sz="0" w:space="0" w:color="auto"/>
          </w:divBdr>
        </w:div>
        <w:div w:id="1577863149">
          <w:marLeft w:val="0"/>
          <w:marRight w:val="0"/>
          <w:marTop w:val="0"/>
          <w:marBottom w:val="0"/>
          <w:divBdr>
            <w:top w:val="none" w:sz="0" w:space="0" w:color="auto"/>
            <w:left w:val="none" w:sz="0" w:space="0" w:color="auto"/>
            <w:bottom w:val="none" w:sz="0" w:space="0" w:color="auto"/>
            <w:right w:val="none" w:sz="0" w:space="0" w:color="auto"/>
          </w:divBdr>
        </w:div>
        <w:div w:id="1751655535">
          <w:marLeft w:val="0"/>
          <w:marRight w:val="0"/>
          <w:marTop w:val="0"/>
          <w:marBottom w:val="0"/>
          <w:divBdr>
            <w:top w:val="none" w:sz="0" w:space="0" w:color="auto"/>
            <w:left w:val="none" w:sz="0" w:space="0" w:color="auto"/>
            <w:bottom w:val="none" w:sz="0" w:space="0" w:color="auto"/>
            <w:right w:val="none" w:sz="0" w:space="0" w:color="auto"/>
          </w:divBdr>
        </w:div>
        <w:div w:id="1905295223">
          <w:marLeft w:val="0"/>
          <w:marRight w:val="0"/>
          <w:marTop w:val="0"/>
          <w:marBottom w:val="0"/>
          <w:divBdr>
            <w:top w:val="none" w:sz="0" w:space="0" w:color="auto"/>
            <w:left w:val="none" w:sz="0" w:space="0" w:color="auto"/>
            <w:bottom w:val="none" w:sz="0" w:space="0" w:color="auto"/>
            <w:right w:val="none" w:sz="0" w:space="0" w:color="auto"/>
          </w:divBdr>
        </w:div>
        <w:div w:id="1939949554">
          <w:marLeft w:val="0"/>
          <w:marRight w:val="0"/>
          <w:marTop w:val="0"/>
          <w:marBottom w:val="0"/>
          <w:divBdr>
            <w:top w:val="none" w:sz="0" w:space="0" w:color="auto"/>
            <w:left w:val="none" w:sz="0" w:space="0" w:color="auto"/>
            <w:bottom w:val="none" w:sz="0" w:space="0" w:color="auto"/>
            <w:right w:val="none" w:sz="0" w:space="0" w:color="auto"/>
          </w:divBdr>
        </w:div>
        <w:div w:id="2038850786">
          <w:marLeft w:val="0"/>
          <w:marRight w:val="0"/>
          <w:marTop w:val="0"/>
          <w:marBottom w:val="0"/>
          <w:divBdr>
            <w:top w:val="none" w:sz="0" w:space="0" w:color="auto"/>
            <w:left w:val="none" w:sz="0" w:space="0" w:color="auto"/>
            <w:bottom w:val="none" w:sz="0" w:space="0" w:color="auto"/>
            <w:right w:val="none" w:sz="0" w:space="0" w:color="auto"/>
          </w:divBdr>
        </w:div>
        <w:div w:id="2060394651">
          <w:marLeft w:val="0"/>
          <w:marRight w:val="0"/>
          <w:marTop w:val="0"/>
          <w:marBottom w:val="0"/>
          <w:divBdr>
            <w:top w:val="none" w:sz="0" w:space="0" w:color="auto"/>
            <w:left w:val="none" w:sz="0" w:space="0" w:color="auto"/>
            <w:bottom w:val="none" w:sz="0" w:space="0" w:color="auto"/>
            <w:right w:val="none" w:sz="0" w:space="0" w:color="auto"/>
          </w:divBdr>
        </w:div>
        <w:div w:id="2083409800">
          <w:marLeft w:val="0"/>
          <w:marRight w:val="0"/>
          <w:marTop w:val="0"/>
          <w:marBottom w:val="0"/>
          <w:divBdr>
            <w:top w:val="none" w:sz="0" w:space="0" w:color="auto"/>
            <w:left w:val="none" w:sz="0" w:space="0" w:color="auto"/>
            <w:bottom w:val="none" w:sz="0" w:space="0" w:color="auto"/>
            <w:right w:val="none" w:sz="0" w:space="0" w:color="auto"/>
          </w:divBdr>
        </w:div>
      </w:divsChild>
    </w:div>
    <w:div w:id="2059278726">
      <w:bodyDiv w:val="1"/>
      <w:marLeft w:val="0"/>
      <w:marRight w:val="0"/>
      <w:marTop w:val="0"/>
      <w:marBottom w:val="0"/>
      <w:divBdr>
        <w:top w:val="none" w:sz="0" w:space="0" w:color="auto"/>
        <w:left w:val="none" w:sz="0" w:space="0" w:color="auto"/>
        <w:bottom w:val="none" w:sz="0" w:space="0" w:color="auto"/>
        <w:right w:val="none" w:sz="0" w:space="0" w:color="auto"/>
      </w:divBdr>
    </w:div>
    <w:div w:id="20822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uscu.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olphindebit.com/" TargetMode="External"/><Relationship Id="rId4" Type="http://schemas.openxmlformats.org/officeDocument/2006/relationships/settings" Target="settings.xml"/><Relationship Id="rId9" Type="http://schemas.openxmlformats.org/officeDocument/2006/relationships/hyperlink" Target="http://www.dolphindebi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C6F26-E55F-46EB-AF7C-D001FC0C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3355</CharactersWithSpaces>
  <SharedDoc>false</SharedDoc>
  <HLinks>
    <vt:vector size="6" baseType="variant">
      <vt:variant>
        <vt:i4>4653146</vt:i4>
      </vt:variant>
      <vt:variant>
        <vt:i4>0</vt:i4>
      </vt:variant>
      <vt:variant>
        <vt:i4>0</vt:i4>
      </vt:variant>
      <vt:variant>
        <vt:i4>5</vt:i4>
      </vt:variant>
      <vt:variant>
        <vt:lpwstr>http://www.dolphindebit.com/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Owner</cp:lastModifiedBy>
  <cp:revision>3</cp:revision>
  <cp:lastPrinted>2019-10-22T17:30:00Z</cp:lastPrinted>
  <dcterms:created xsi:type="dcterms:W3CDTF">2021-09-13T15:57:00Z</dcterms:created>
  <dcterms:modified xsi:type="dcterms:W3CDTF">2021-09-13T16:02:00Z</dcterms:modified>
</cp:coreProperties>
</file>