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51A2" w14:textId="3F3231EA" w:rsidR="00C93BB9" w:rsidRDefault="002D1229" w:rsidP="2E79CA21">
      <w:pPr>
        <w:pStyle w:val="paragraph"/>
        <w:spacing w:before="0" w:beforeAutospacing="0" w:after="0" w:afterAutospacing="0"/>
        <w:jc w:val="right"/>
        <w:textAlignment w:val="baseline"/>
        <w:rPr>
          <w:rFonts w:asciiTheme="minorHAnsi" w:eastAsiaTheme="minorEastAsia" w:hAnsiTheme="minorHAnsi" w:cstheme="minorBidi"/>
          <w:sz w:val="18"/>
          <w:szCs w:val="18"/>
        </w:rPr>
      </w:pPr>
      <w:r w:rsidRPr="00C93BB9">
        <w:rPr>
          <w:rFonts w:asciiTheme="minorHAnsi" w:hAnsiTheme="minorHAnsi"/>
          <w:b/>
          <w:i/>
          <w:noProof/>
        </w:rPr>
        <w:drawing>
          <wp:anchor distT="0" distB="0" distL="114300" distR="114300" simplePos="0" relativeHeight="251658240" behindDoc="1" locked="0" layoutInCell="1" allowOverlap="1" wp14:anchorId="231F1E5C" wp14:editId="1A5BC9C3">
            <wp:simplePos x="0" y="0"/>
            <wp:positionH relativeFrom="page">
              <wp:align>right</wp:align>
            </wp:positionH>
            <wp:positionV relativeFrom="paragraph">
              <wp:posOffset>-904875</wp:posOffset>
            </wp:positionV>
            <wp:extent cx="7820025" cy="9414068"/>
            <wp:effectExtent l="0" t="0" r="0" b="0"/>
            <wp:wrapNone/>
            <wp:docPr id="2" name="Picture 1"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Central Letterhead"/>
                    <pic:cNvPicPr>
                      <a:picLocks noChangeAspect="1" noChangeArrowheads="1"/>
                    </pic:cNvPicPr>
                  </pic:nvPicPr>
                  <pic:blipFill rotWithShape="1">
                    <a:blip r:embed="rId11" cstate="print"/>
                    <a:srcRect b="6280"/>
                    <a:stretch/>
                  </pic:blipFill>
                  <pic:spPr bwMode="auto">
                    <a:xfrm>
                      <a:off x="0" y="0"/>
                      <a:ext cx="7820025" cy="94140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7E4DDB35" w:rsidRPr="243C32FB">
        <w:rPr>
          <w:rFonts w:asciiTheme="minorHAnsi" w:eastAsiaTheme="minorEastAsia" w:hAnsiTheme="minorHAnsi" w:cstheme="minorBidi"/>
          <w:b/>
          <w:bCs/>
          <w:i/>
          <w:iCs/>
          <w:sz w:val="28"/>
          <w:szCs w:val="28"/>
        </w:rPr>
        <w:t>FOR IMMEDIATE RELEASE</w:t>
      </w:r>
    </w:p>
    <w:p w14:paraId="4EE4A347" w14:textId="208F7F24" w:rsidR="00532DCF" w:rsidRDefault="00532DCF" w:rsidP="2E79CA21">
      <w:pPr>
        <w:tabs>
          <w:tab w:val="left" w:pos="-180"/>
          <w:tab w:val="left" w:pos="0"/>
        </w:tabs>
        <w:jc w:val="right"/>
        <w:rPr>
          <w:rFonts w:asciiTheme="minorHAnsi" w:eastAsiaTheme="minorEastAsia" w:hAnsiTheme="minorHAnsi" w:cstheme="minorBidi"/>
          <w:b/>
          <w:bCs/>
          <w:i/>
          <w:iCs/>
          <w:sz w:val="22"/>
          <w:szCs w:val="22"/>
        </w:rPr>
      </w:pPr>
    </w:p>
    <w:p w14:paraId="1E1E9FC6" w14:textId="1FDBAE00" w:rsidR="00532DCF" w:rsidRPr="002D1229" w:rsidRDefault="00532DCF" w:rsidP="2E79CA21">
      <w:pPr>
        <w:tabs>
          <w:tab w:val="left" w:pos="-180"/>
          <w:tab w:val="left" w:pos="0"/>
        </w:tabs>
        <w:jc w:val="right"/>
        <w:rPr>
          <w:rFonts w:asciiTheme="minorHAnsi" w:eastAsiaTheme="minorEastAsia" w:hAnsiTheme="minorHAnsi" w:cstheme="minorBidi"/>
          <w:b/>
          <w:bCs/>
          <w:i/>
          <w:iCs/>
          <w:sz w:val="22"/>
          <w:szCs w:val="22"/>
        </w:rPr>
      </w:pPr>
    </w:p>
    <w:p w14:paraId="3458AEB7" w14:textId="2226EF76"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CONTACT:</w:t>
      </w:r>
    </w:p>
    <w:p w14:paraId="2500D9B6" w14:textId="77777777" w:rsidR="00887E6B"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Julie Woloszyn</w:t>
      </w:r>
    </w:p>
    <w:p w14:paraId="493366BD" w14:textId="60B3378F"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 xml:space="preserve">Director </w:t>
      </w:r>
      <w:r w:rsidR="00887E6B">
        <w:rPr>
          <w:rFonts w:asciiTheme="minorHAnsi" w:eastAsiaTheme="minorEastAsia" w:hAnsiTheme="minorHAnsi" w:cstheme="minorBidi"/>
          <w:i/>
          <w:iCs/>
          <w:sz w:val="22"/>
          <w:szCs w:val="22"/>
        </w:rPr>
        <w:t>Professional Development &amp; Communications</w:t>
      </w:r>
    </w:p>
    <w:p w14:paraId="53F94CB5" w14:textId="16DE5078"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Corporate Central Credit Union</w:t>
      </w:r>
    </w:p>
    <w:p w14:paraId="1E0092C0" w14:textId="54A5B36E"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(414) 425-5555</w:t>
      </w:r>
    </w:p>
    <w:p w14:paraId="1BDCC543" w14:textId="54FA19B3" w:rsidR="00C93BB9" w:rsidRDefault="00C93BB9" w:rsidP="2E79CA21">
      <w:pPr>
        <w:autoSpaceDE w:val="0"/>
        <w:autoSpaceDN w:val="0"/>
        <w:adjustRightInd w:val="0"/>
        <w:rPr>
          <w:rStyle w:val="eop"/>
          <w:rFonts w:asciiTheme="minorHAnsi" w:eastAsiaTheme="minorEastAsia" w:hAnsiTheme="minorHAnsi" w:cstheme="minorBidi"/>
          <w:sz w:val="22"/>
          <w:szCs w:val="22"/>
        </w:rPr>
      </w:pPr>
    </w:p>
    <w:p w14:paraId="7A725488" w14:textId="6CA22DEF" w:rsidR="00596D5F" w:rsidRPr="0077463F" w:rsidRDefault="00896F70" w:rsidP="2E79CA21">
      <w:pPr>
        <w:autoSpaceDE w:val="0"/>
        <w:autoSpaceDN w:val="0"/>
        <w:adjustRightInd w:val="0"/>
        <w:spacing w:line="216" w:lineRule="auto"/>
        <w:rPr>
          <w:rFonts w:asciiTheme="minorHAnsi" w:eastAsiaTheme="minorEastAsia" w:hAnsiTheme="minorHAnsi" w:cstheme="minorBidi"/>
          <w:b/>
          <w:bCs/>
          <w:color w:val="000000" w:themeColor="text1"/>
          <w:sz w:val="33"/>
          <w:szCs w:val="33"/>
        </w:rPr>
      </w:pPr>
      <w:r>
        <w:rPr>
          <w:rFonts w:asciiTheme="minorHAnsi" w:eastAsiaTheme="minorEastAsia" w:hAnsiTheme="minorHAnsi" w:cstheme="minorBidi"/>
          <w:b/>
          <w:bCs/>
          <w:sz w:val="33"/>
          <w:szCs w:val="33"/>
        </w:rPr>
        <w:t xml:space="preserve">Corporate Central </w:t>
      </w:r>
      <w:r w:rsidR="000C78A9">
        <w:rPr>
          <w:rFonts w:asciiTheme="minorHAnsi" w:eastAsiaTheme="minorEastAsia" w:hAnsiTheme="minorHAnsi" w:cstheme="minorBidi"/>
          <w:b/>
          <w:bCs/>
          <w:sz w:val="33"/>
          <w:szCs w:val="33"/>
        </w:rPr>
        <w:t xml:space="preserve">Welcomes </w:t>
      </w:r>
      <w:r>
        <w:rPr>
          <w:rFonts w:asciiTheme="minorHAnsi" w:eastAsiaTheme="minorEastAsia" w:hAnsiTheme="minorHAnsi" w:cstheme="minorBidi"/>
          <w:b/>
          <w:bCs/>
          <w:sz w:val="33"/>
          <w:szCs w:val="33"/>
        </w:rPr>
        <w:t>ALM &amp; Investment</w:t>
      </w:r>
      <w:r w:rsidR="000C78A9">
        <w:rPr>
          <w:rFonts w:asciiTheme="minorHAnsi" w:eastAsiaTheme="minorEastAsia" w:hAnsiTheme="minorHAnsi" w:cstheme="minorBidi"/>
          <w:b/>
          <w:bCs/>
          <w:sz w:val="33"/>
          <w:szCs w:val="33"/>
        </w:rPr>
        <w:t xml:space="preserve"> Analyst</w:t>
      </w:r>
      <w:r w:rsidR="00FE420A">
        <w:rPr>
          <w:rFonts w:asciiTheme="minorHAnsi" w:eastAsiaTheme="minorEastAsia" w:hAnsiTheme="minorHAnsi" w:cstheme="minorBidi"/>
          <w:b/>
          <w:bCs/>
          <w:sz w:val="33"/>
          <w:szCs w:val="33"/>
        </w:rPr>
        <w:t>, Lynda Vice</w:t>
      </w:r>
    </w:p>
    <w:p w14:paraId="0F21D07B" w14:textId="674DAC87" w:rsidR="004D6822" w:rsidRPr="00C96319" w:rsidRDefault="004D6822" w:rsidP="2E79CA21">
      <w:pPr>
        <w:tabs>
          <w:tab w:val="left" w:pos="-180"/>
        </w:tabs>
        <w:rPr>
          <w:rFonts w:asciiTheme="minorHAnsi" w:eastAsiaTheme="minorEastAsia" w:hAnsiTheme="minorHAnsi" w:cstheme="minorBidi"/>
          <w:sz w:val="22"/>
          <w:szCs w:val="22"/>
        </w:rPr>
      </w:pPr>
    </w:p>
    <w:p w14:paraId="676CF634" w14:textId="03F4EF9D" w:rsidR="007E11B9" w:rsidRDefault="007915C7" w:rsidP="6CE5FE9E">
      <w:pPr>
        <w:pStyle w:val="BodyText2"/>
        <w:spacing w:after="0" w:line="240" w:lineRule="auto"/>
        <w:ind w:right="-90"/>
        <w:rPr>
          <w:rFonts w:asciiTheme="minorHAnsi" w:eastAsiaTheme="minorEastAsia" w:hAnsiTheme="minorHAnsi" w:cstheme="minorBidi"/>
          <w:color w:val="000000" w:themeColor="text1"/>
          <w:sz w:val="22"/>
          <w:szCs w:val="22"/>
        </w:rPr>
      </w:pPr>
      <w:r w:rsidRPr="00D90E9F">
        <w:rPr>
          <w:rFonts w:asciiTheme="minorHAnsi" w:hAnsiTheme="minorHAnsi" w:cstheme="minorHAnsi"/>
          <w:noProof/>
          <w:sz w:val="22"/>
          <w:szCs w:val="22"/>
        </w:rPr>
        <mc:AlternateContent>
          <mc:Choice Requires="wps">
            <w:drawing>
              <wp:anchor distT="0" distB="0" distL="114300" distR="114300" simplePos="0" relativeHeight="251658241" behindDoc="0" locked="0" layoutInCell="1" allowOverlap="1" wp14:anchorId="358EA3E2" wp14:editId="02F1933E">
                <wp:simplePos x="0" y="0"/>
                <wp:positionH relativeFrom="margin">
                  <wp:posOffset>4438650</wp:posOffset>
                </wp:positionH>
                <wp:positionV relativeFrom="paragraph">
                  <wp:posOffset>1520825</wp:posOffset>
                </wp:positionV>
                <wp:extent cx="1466850" cy="485775"/>
                <wp:effectExtent l="0" t="0" r="0" b="9525"/>
                <wp:wrapTight wrapText="bothSides">
                  <wp:wrapPolygon edited="0">
                    <wp:start x="0" y="0"/>
                    <wp:lineTo x="0" y="21176"/>
                    <wp:lineTo x="21319" y="21176"/>
                    <wp:lineTo x="21319"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A6DF2C" w14:textId="4E4DDCD7" w:rsidR="001E3BCC" w:rsidRPr="00FD3989" w:rsidRDefault="007915C7" w:rsidP="001E3BCC">
                            <w:pPr>
                              <w:pStyle w:val="Caption"/>
                              <w:rPr>
                                <w:rFonts w:ascii="Calibri" w:hAnsi="Calibri"/>
                                <w:i w:val="0"/>
                                <w:noProof/>
                                <w:color w:val="808080" w:themeColor="background1" w:themeShade="80"/>
                                <w:sz w:val="22"/>
                                <w:szCs w:val="22"/>
                              </w:rPr>
                            </w:pPr>
                            <w:r>
                              <w:rPr>
                                <w:rFonts w:ascii="Calibri" w:hAnsi="Calibri"/>
                                <w:i w:val="0"/>
                                <w:color w:val="808080" w:themeColor="background1" w:themeShade="80"/>
                              </w:rPr>
                              <w:t>Lynda Vice</w:t>
                            </w:r>
                            <w:r w:rsidR="00206585">
                              <w:rPr>
                                <w:rFonts w:ascii="Calibri" w:hAnsi="Calibri"/>
                                <w:i w:val="0"/>
                                <w:color w:val="808080" w:themeColor="background1" w:themeShade="80"/>
                              </w:rPr>
                              <w:t>, ALM &amp; Investment</w:t>
                            </w:r>
                            <w:r>
                              <w:rPr>
                                <w:rFonts w:ascii="Calibri" w:hAnsi="Calibri"/>
                                <w:i w:val="0"/>
                                <w:color w:val="808080" w:themeColor="background1" w:themeShade="80"/>
                              </w:rPr>
                              <w:t xml:space="preserve"> Analy</w:t>
                            </w:r>
                            <w:r w:rsidR="00206585">
                              <w:rPr>
                                <w:rFonts w:ascii="Calibri" w:hAnsi="Calibri"/>
                                <w:i w:val="0"/>
                                <w:color w:val="808080" w:themeColor="background1" w:themeShade="80"/>
                              </w:rPr>
                              <w:t>s</w:t>
                            </w:r>
                            <w:r>
                              <w:rPr>
                                <w:rFonts w:ascii="Calibri" w:hAnsi="Calibri"/>
                                <w:i w:val="0"/>
                                <w:color w:val="808080" w:themeColor="background1" w:themeShade="80"/>
                              </w:rPr>
                              <w:t>t</w:t>
                            </w:r>
                            <w:r w:rsidR="00274EEC">
                              <w:rPr>
                                <w:rFonts w:ascii="Calibri" w:hAnsi="Calibri"/>
                                <w:i w:val="0"/>
                                <w:color w:val="808080" w:themeColor="background1" w:themeShade="80"/>
                              </w:rPr>
                              <w:t>. Read h</w:t>
                            </w:r>
                            <w:r>
                              <w:rPr>
                                <w:rFonts w:ascii="Calibri" w:hAnsi="Calibri"/>
                                <w:i w:val="0"/>
                                <w:color w:val="808080" w:themeColor="background1" w:themeShade="80"/>
                              </w:rPr>
                              <w:t>er</w:t>
                            </w:r>
                            <w:r w:rsidR="00274EEC">
                              <w:rPr>
                                <w:rFonts w:ascii="Calibri" w:hAnsi="Calibri"/>
                                <w:i w:val="0"/>
                                <w:color w:val="808080" w:themeColor="background1" w:themeShade="80"/>
                              </w:rPr>
                              <w:t xml:space="preserve"> full biography </w:t>
                            </w:r>
                            <w:r w:rsidR="0042719B">
                              <w:fldChar w:fldCharType="begin"/>
                            </w:r>
                            <w:ins w:id="0" w:author="Author">
                              <w:r w:rsidR="00A13377">
                                <w:instrText>HYPERLINK "https://www.corpcu.com/About-Us/People/Our-Team?utm_source=Callahan&amp;utm_medium=press_release&amp;utm_campaign=NewHire_LyndaVice&amp;utm_content=text_biography"</w:instrText>
                              </w:r>
                            </w:ins>
                            <w:del w:id="1" w:author="Author">
                              <w:r w:rsidR="0042719B" w:rsidDel="00A13377">
                                <w:delInstrText xml:space="preserve"> HYPERLINK "https://www.corpcu.com/About-Us/People/Our-Team" </w:delInstrText>
                              </w:r>
                            </w:del>
                            <w:ins w:id="2" w:author="Author"/>
                            <w:r w:rsidR="0042719B">
                              <w:fldChar w:fldCharType="separate"/>
                            </w:r>
                            <w:r w:rsidR="00274EEC" w:rsidRPr="00926E72">
                              <w:rPr>
                                <w:rStyle w:val="Hyperlink"/>
                                <w:rFonts w:ascii="Calibri" w:hAnsi="Calibri"/>
                                <w:i w:val="0"/>
                              </w:rPr>
                              <w:t>here</w:t>
                            </w:r>
                            <w:r w:rsidR="0042719B">
                              <w:rPr>
                                <w:rStyle w:val="Hyperlink"/>
                                <w:rFonts w:ascii="Calibri" w:hAnsi="Calibri"/>
                                <w:i w:val="0"/>
                              </w:rPr>
                              <w:fldChar w:fldCharType="end"/>
                            </w:r>
                            <w:r w:rsidR="00274EEC">
                              <w:rPr>
                                <w:rFonts w:ascii="Calibri" w:hAnsi="Calibri"/>
                                <w:i w:val="0"/>
                                <w:color w:val="808080" w:themeColor="background1" w:themeShade="80"/>
                              </w:rPr>
                              <w:t>.</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358EA3E2" id="_x0000_t202" coordsize="21600,21600" o:spt="202" path="m,l,21600r21600,l21600,xe">
                <v:stroke joinstyle="miter"/>
                <v:path gradientshapeok="t" o:connecttype="rect"/>
              </v:shapetype>
              <v:shape id="Text Box 1" o:spid="_x0000_s1026" type="#_x0000_t202" style="position:absolute;margin-left:349.5pt;margin-top:119.75pt;width:115.5pt;height:38.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" stroked="f">
                <v:textbox inset="0,0,0,0">
                  <w:txbxContent>
                    <w:p w14:paraId="16A6DF2C" w14:textId="4E4DDCD7" w:rsidR="001E3BCC" w:rsidRPr="00FD3989" w:rsidRDefault="007915C7" w:rsidP="001E3BCC">
                      <w:pPr>
                        <w:pStyle w:val="Caption"/>
                        <w:rPr>
                          <w:rFonts w:ascii="Calibri" w:hAnsi="Calibri"/>
                          <w:i w:val="0"/>
                          <w:noProof/>
                          <w:color w:val="808080" w:themeColor="background1" w:themeShade="80"/>
                          <w:sz w:val="22"/>
                          <w:szCs w:val="22"/>
                        </w:rPr>
                      </w:pPr>
                      <w:r>
                        <w:rPr>
                          <w:rFonts w:ascii="Calibri" w:hAnsi="Calibri"/>
                          <w:i w:val="0"/>
                          <w:color w:val="808080" w:themeColor="background1" w:themeShade="80"/>
                        </w:rPr>
                        <w:t>Lynda Vice</w:t>
                      </w:r>
                      <w:r w:rsidR="00206585">
                        <w:rPr>
                          <w:rFonts w:ascii="Calibri" w:hAnsi="Calibri"/>
                          <w:i w:val="0"/>
                          <w:color w:val="808080" w:themeColor="background1" w:themeShade="80"/>
                        </w:rPr>
                        <w:t>, ALM &amp; Investment</w:t>
                      </w:r>
                      <w:r>
                        <w:rPr>
                          <w:rFonts w:ascii="Calibri" w:hAnsi="Calibri"/>
                          <w:i w:val="0"/>
                          <w:color w:val="808080" w:themeColor="background1" w:themeShade="80"/>
                        </w:rPr>
                        <w:t xml:space="preserve"> Analy</w:t>
                      </w:r>
                      <w:r w:rsidR="00206585">
                        <w:rPr>
                          <w:rFonts w:ascii="Calibri" w:hAnsi="Calibri"/>
                          <w:i w:val="0"/>
                          <w:color w:val="808080" w:themeColor="background1" w:themeShade="80"/>
                        </w:rPr>
                        <w:t>s</w:t>
                      </w:r>
                      <w:r>
                        <w:rPr>
                          <w:rFonts w:ascii="Calibri" w:hAnsi="Calibri"/>
                          <w:i w:val="0"/>
                          <w:color w:val="808080" w:themeColor="background1" w:themeShade="80"/>
                        </w:rPr>
                        <w:t>t</w:t>
                      </w:r>
                      <w:r w:rsidR="00274EEC">
                        <w:rPr>
                          <w:rFonts w:ascii="Calibri" w:hAnsi="Calibri"/>
                          <w:i w:val="0"/>
                          <w:color w:val="808080" w:themeColor="background1" w:themeShade="80"/>
                        </w:rPr>
                        <w:t>. Read h</w:t>
                      </w:r>
                      <w:r>
                        <w:rPr>
                          <w:rFonts w:ascii="Calibri" w:hAnsi="Calibri"/>
                          <w:i w:val="0"/>
                          <w:color w:val="808080" w:themeColor="background1" w:themeShade="80"/>
                        </w:rPr>
                        <w:t>er</w:t>
                      </w:r>
                      <w:r w:rsidR="00274EEC">
                        <w:rPr>
                          <w:rFonts w:ascii="Calibri" w:hAnsi="Calibri"/>
                          <w:i w:val="0"/>
                          <w:color w:val="808080" w:themeColor="background1" w:themeShade="80"/>
                        </w:rPr>
                        <w:t xml:space="preserve"> full biography </w:t>
                      </w:r>
                      <w:r w:rsidR="0042719B">
                        <w:fldChar w:fldCharType="begin"/>
                      </w:r>
                      <w:ins w:id="3" w:author="Author">
                        <w:r w:rsidR="00A13377">
                          <w:instrText>HYPERLINK "https://www.corpcu.com/About-Us/People/Our-Team?utm_source=Callahan&amp;utm_medium=press_release&amp;utm_campaign=NewHire_LyndaVice&amp;utm_content=text_biography"</w:instrText>
                        </w:r>
                      </w:ins>
                      <w:del w:id="4" w:author="Author">
                        <w:r w:rsidR="0042719B" w:rsidDel="00A13377">
                          <w:delInstrText xml:space="preserve"> HYPERLINK "https://www.corpcu.com/About-Us/People/Our-Team" </w:delInstrText>
                        </w:r>
                      </w:del>
                      <w:ins w:id="5" w:author="Author"/>
                      <w:r w:rsidR="0042719B">
                        <w:fldChar w:fldCharType="separate"/>
                      </w:r>
                      <w:r w:rsidR="00274EEC" w:rsidRPr="00926E72">
                        <w:rPr>
                          <w:rStyle w:val="Hyperlink"/>
                          <w:rFonts w:ascii="Calibri" w:hAnsi="Calibri"/>
                          <w:i w:val="0"/>
                        </w:rPr>
                        <w:t>here</w:t>
                      </w:r>
                      <w:r w:rsidR="0042719B">
                        <w:rPr>
                          <w:rStyle w:val="Hyperlink"/>
                          <w:rFonts w:ascii="Calibri" w:hAnsi="Calibri"/>
                          <w:i w:val="0"/>
                        </w:rPr>
                        <w:fldChar w:fldCharType="end"/>
                      </w:r>
                      <w:r w:rsidR="00274EEC">
                        <w:rPr>
                          <w:rFonts w:ascii="Calibri" w:hAnsi="Calibri"/>
                          <w:i w:val="0"/>
                          <w:color w:val="808080" w:themeColor="background1" w:themeShade="80"/>
                        </w:rPr>
                        <w:t>.</w:t>
                      </w:r>
                    </w:p>
                  </w:txbxContent>
                </v:textbox>
                <w10:wrap type="tight" anchorx="margin"/>
              </v:shape>
            </w:pict>
          </mc:Fallback>
        </mc:AlternateContent>
      </w:r>
      <w:r w:rsidR="00887E6B">
        <w:rPr>
          <w:rFonts w:asciiTheme="minorHAnsi" w:hAnsiTheme="minorHAnsi" w:cstheme="minorHAnsi"/>
          <w:b/>
          <w:bCs/>
          <w:noProof/>
          <w:sz w:val="22"/>
          <w:szCs w:val="22"/>
        </w:rPr>
        <w:drawing>
          <wp:anchor distT="0" distB="0" distL="114300" distR="114300" simplePos="0" relativeHeight="251658242" behindDoc="0" locked="0" layoutInCell="1" allowOverlap="1" wp14:anchorId="4C91A3EC" wp14:editId="504F947A">
            <wp:simplePos x="0" y="0"/>
            <wp:positionH relativeFrom="margin">
              <wp:align>right</wp:align>
            </wp:positionH>
            <wp:positionV relativeFrom="paragraph">
              <wp:posOffset>6985</wp:posOffset>
            </wp:positionV>
            <wp:extent cx="1523365" cy="1456690"/>
            <wp:effectExtent l="0" t="0" r="635" b="0"/>
            <wp:wrapThrough wrapText="bothSides">
              <wp:wrapPolygon edited="0">
                <wp:start x="0" y="0"/>
                <wp:lineTo x="0" y="21186"/>
                <wp:lineTo x="21339" y="21186"/>
                <wp:lineTo x="2133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stretch>
                      <a:fillRect/>
                    </a:stretch>
                  </pic:blipFill>
                  <pic:spPr>
                    <a:xfrm>
                      <a:off x="0" y="0"/>
                      <a:ext cx="1523365" cy="1456690"/>
                    </a:xfrm>
                    <a:prstGeom prst="rect">
                      <a:avLst/>
                    </a:prstGeom>
                  </pic:spPr>
                </pic:pic>
              </a:graphicData>
            </a:graphic>
            <wp14:sizeRelH relativeFrom="page">
              <wp14:pctWidth>0</wp14:pctWidth>
            </wp14:sizeRelH>
            <wp14:sizeRelV relativeFrom="page">
              <wp14:pctHeight>0</wp14:pctHeight>
            </wp14:sizeRelV>
          </wp:anchor>
        </w:drawing>
      </w:r>
      <w:r w:rsidR="01D76F4D" w:rsidRPr="243C32FB">
        <w:rPr>
          <w:rFonts w:asciiTheme="minorHAnsi" w:eastAsiaTheme="minorEastAsia" w:hAnsiTheme="minorHAnsi" w:cstheme="minorBidi"/>
          <w:b/>
          <w:bCs/>
          <w:sz w:val="22"/>
          <w:szCs w:val="22"/>
        </w:rPr>
        <w:t>MILWAUKEE</w:t>
      </w:r>
      <w:r w:rsidR="4A7F4535" w:rsidRPr="243C32FB">
        <w:rPr>
          <w:rFonts w:asciiTheme="minorHAnsi" w:eastAsiaTheme="minorEastAsia" w:hAnsiTheme="minorHAnsi" w:cstheme="minorBidi"/>
          <w:b/>
          <w:bCs/>
          <w:sz w:val="22"/>
          <w:szCs w:val="22"/>
        </w:rPr>
        <w:t>, W</w:t>
      </w:r>
      <w:r w:rsidR="2282B502" w:rsidRPr="243C32FB">
        <w:rPr>
          <w:rFonts w:asciiTheme="minorHAnsi" w:eastAsiaTheme="minorEastAsia" w:hAnsiTheme="minorHAnsi" w:cstheme="minorBidi"/>
          <w:b/>
          <w:bCs/>
          <w:sz w:val="22"/>
          <w:szCs w:val="22"/>
        </w:rPr>
        <w:t>I</w:t>
      </w:r>
      <w:r w:rsidR="4A7F4535" w:rsidRPr="243C32FB">
        <w:rPr>
          <w:rFonts w:asciiTheme="minorHAnsi" w:eastAsiaTheme="minorEastAsia" w:hAnsiTheme="minorHAnsi" w:cstheme="minorBidi"/>
          <w:b/>
          <w:bCs/>
          <w:sz w:val="22"/>
          <w:szCs w:val="22"/>
        </w:rPr>
        <w:t xml:space="preserve"> – </w:t>
      </w:r>
      <w:r w:rsidR="00896F70" w:rsidRPr="243C32FB">
        <w:rPr>
          <w:rFonts w:asciiTheme="minorHAnsi" w:eastAsiaTheme="minorEastAsia" w:hAnsiTheme="minorHAnsi" w:cstheme="minorBidi"/>
          <w:b/>
          <w:bCs/>
          <w:sz w:val="22"/>
          <w:szCs w:val="22"/>
        </w:rPr>
        <w:t>May 1</w:t>
      </w:r>
      <w:r w:rsidR="0038775C" w:rsidRPr="243C32FB">
        <w:rPr>
          <w:rFonts w:asciiTheme="minorHAnsi" w:eastAsiaTheme="minorEastAsia" w:hAnsiTheme="minorHAnsi" w:cstheme="minorBidi"/>
          <w:b/>
          <w:bCs/>
          <w:sz w:val="22"/>
          <w:szCs w:val="22"/>
        </w:rPr>
        <w:t>7</w:t>
      </w:r>
      <w:r w:rsidR="00896F70" w:rsidRPr="243C32FB">
        <w:rPr>
          <w:rFonts w:asciiTheme="minorHAnsi" w:eastAsiaTheme="minorEastAsia" w:hAnsiTheme="minorHAnsi" w:cstheme="minorBidi"/>
          <w:b/>
          <w:bCs/>
          <w:sz w:val="22"/>
          <w:szCs w:val="22"/>
        </w:rPr>
        <w:t>, 202</w:t>
      </w:r>
      <w:r w:rsidR="0038775C" w:rsidRPr="243C32FB">
        <w:rPr>
          <w:rFonts w:asciiTheme="minorHAnsi" w:eastAsiaTheme="minorEastAsia" w:hAnsiTheme="minorHAnsi" w:cstheme="minorBidi"/>
          <w:b/>
          <w:bCs/>
          <w:sz w:val="22"/>
          <w:szCs w:val="22"/>
        </w:rPr>
        <w:t>1</w:t>
      </w:r>
      <w:r w:rsidR="4A7F4535" w:rsidRPr="243C32FB">
        <w:rPr>
          <w:rFonts w:asciiTheme="minorHAnsi" w:eastAsiaTheme="minorEastAsia" w:hAnsiTheme="minorHAnsi" w:cstheme="minorBidi"/>
          <w:b/>
          <w:bCs/>
          <w:sz w:val="22"/>
          <w:szCs w:val="22"/>
        </w:rPr>
        <w:t xml:space="preserve"> </w:t>
      </w:r>
      <w:r w:rsidR="64B15983" w:rsidRPr="243C32FB">
        <w:rPr>
          <w:rFonts w:asciiTheme="minorHAnsi" w:eastAsiaTheme="minorEastAsia" w:hAnsiTheme="minorHAnsi" w:cstheme="minorBidi"/>
          <w:b/>
          <w:bCs/>
          <w:sz w:val="22"/>
          <w:szCs w:val="22"/>
        </w:rPr>
        <w:t>–</w:t>
      </w:r>
      <w:r w:rsidR="67500313" w:rsidRPr="243C32FB">
        <w:rPr>
          <w:rFonts w:asciiTheme="minorHAnsi" w:eastAsiaTheme="minorEastAsia" w:hAnsiTheme="minorHAnsi" w:cstheme="minorBidi"/>
          <w:b/>
          <w:bCs/>
          <w:sz w:val="22"/>
          <w:szCs w:val="22"/>
        </w:rPr>
        <w:t xml:space="preserve"> </w:t>
      </w:r>
      <w:r w:rsidR="679860FC" w:rsidRPr="243C32FB">
        <w:rPr>
          <w:rFonts w:asciiTheme="minorHAnsi" w:eastAsiaTheme="minorEastAsia" w:hAnsiTheme="minorHAnsi" w:cstheme="minorBidi"/>
          <w:sz w:val="22"/>
          <w:szCs w:val="22"/>
        </w:rPr>
        <w:t xml:space="preserve">Corporate Central is proud to </w:t>
      </w:r>
      <w:r w:rsidR="679860FC" w:rsidRPr="243C32FB">
        <w:rPr>
          <w:rFonts w:ascii="Calibri" w:eastAsiaTheme="minorEastAsia" w:hAnsi="Calibri" w:cs="Calibri"/>
          <w:sz w:val="22"/>
          <w:szCs w:val="22"/>
        </w:rPr>
        <w:t>announce</w:t>
      </w:r>
      <w:r w:rsidR="00841DB9" w:rsidRPr="243C32FB">
        <w:rPr>
          <w:rFonts w:ascii="Calibri" w:eastAsiaTheme="minorEastAsia" w:hAnsi="Calibri" w:cs="Calibri"/>
          <w:sz w:val="22"/>
          <w:szCs w:val="22"/>
        </w:rPr>
        <w:t xml:space="preserve">, </w:t>
      </w:r>
      <w:r w:rsidR="679860FC" w:rsidRPr="243C32FB">
        <w:rPr>
          <w:rFonts w:ascii="Calibri" w:eastAsiaTheme="minorEastAsia" w:hAnsi="Calibri" w:cs="Calibri"/>
          <w:sz w:val="22"/>
          <w:szCs w:val="22"/>
        </w:rPr>
        <w:t>and welcome</w:t>
      </w:r>
      <w:r w:rsidR="00841DB9" w:rsidRPr="243C32FB">
        <w:rPr>
          <w:rFonts w:ascii="Calibri" w:eastAsiaTheme="minorEastAsia" w:hAnsi="Calibri" w:cs="Calibri"/>
          <w:sz w:val="22"/>
          <w:szCs w:val="22"/>
        </w:rPr>
        <w:t>,</w:t>
      </w:r>
      <w:r w:rsidR="00D5206D" w:rsidRPr="243C32FB">
        <w:rPr>
          <w:rFonts w:ascii="Calibri" w:eastAsiaTheme="minorEastAsia" w:hAnsi="Calibri" w:cs="Calibri"/>
          <w:sz w:val="22"/>
          <w:szCs w:val="22"/>
        </w:rPr>
        <w:t xml:space="preserve"> </w:t>
      </w:r>
      <w:r w:rsidR="00D81293" w:rsidRPr="243C32FB">
        <w:rPr>
          <w:rFonts w:ascii="Calibri" w:eastAsiaTheme="minorEastAsia" w:hAnsi="Calibri" w:cs="Calibri"/>
          <w:sz w:val="22"/>
          <w:szCs w:val="22"/>
        </w:rPr>
        <w:t>Lynda Vice as an</w:t>
      </w:r>
      <w:r w:rsidR="00D5206D" w:rsidRPr="243C32FB">
        <w:rPr>
          <w:rFonts w:ascii="Calibri" w:eastAsiaTheme="minorEastAsia" w:hAnsi="Calibri" w:cs="Calibri"/>
          <w:sz w:val="22"/>
          <w:szCs w:val="22"/>
        </w:rPr>
        <w:t xml:space="preserve"> ALM &amp; Investment</w:t>
      </w:r>
      <w:r w:rsidR="00D81293" w:rsidRPr="243C32FB">
        <w:rPr>
          <w:rFonts w:ascii="Calibri" w:eastAsiaTheme="minorEastAsia" w:hAnsi="Calibri" w:cs="Calibri"/>
          <w:sz w:val="22"/>
          <w:szCs w:val="22"/>
        </w:rPr>
        <w:t xml:space="preserve"> Analyst</w:t>
      </w:r>
      <w:r w:rsidR="00D5206D" w:rsidRPr="243C32FB">
        <w:rPr>
          <w:rFonts w:ascii="Calibri" w:eastAsiaTheme="minorEastAsia" w:hAnsi="Calibri" w:cs="Calibri"/>
          <w:sz w:val="22"/>
          <w:szCs w:val="22"/>
        </w:rPr>
        <w:t xml:space="preserve">. </w:t>
      </w:r>
      <w:r w:rsidR="00D81293" w:rsidRPr="243C32FB">
        <w:rPr>
          <w:rFonts w:asciiTheme="minorHAnsi" w:eastAsiaTheme="minorEastAsia" w:hAnsiTheme="minorHAnsi" w:cstheme="minorBidi"/>
          <w:color w:val="000000" w:themeColor="text1"/>
          <w:sz w:val="22"/>
          <w:szCs w:val="22"/>
        </w:rPr>
        <w:t>Vice’s</w:t>
      </w:r>
      <w:r w:rsidR="007E11B9" w:rsidRPr="243C32FB">
        <w:rPr>
          <w:rFonts w:asciiTheme="minorHAnsi" w:eastAsiaTheme="minorEastAsia" w:hAnsiTheme="minorHAnsi" w:cstheme="minorBidi"/>
          <w:color w:val="000000" w:themeColor="text1"/>
          <w:sz w:val="22"/>
          <w:szCs w:val="22"/>
        </w:rPr>
        <w:t xml:space="preserve"> primary </w:t>
      </w:r>
      <w:r w:rsidR="00CA3DB1" w:rsidRPr="243C32FB">
        <w:rPr>
          <w:rFonts w:asciiTheme="minorHAnsi" w:eastAsiaTheme="minorEastAsia" w:hAnsiTheme="minorHAnsi" w:cstheme="minorBidi"/>
          <w:color w:val="000000" w:themeColor="text1"/>
          <w:sz w:val="22"/>
          <w:szCs w:val="22"/>
        </w:rPr>
        <w:t xml:space="preserve">role will be performing </w:t>
      </w:r>
      <w:ins w:id="6" w:author="Author">
        <w:r w:rsidR="00834248">
          <w:rPr>
            <w:rFonts w:asciiTheme="minorHAnsi" w:eastAsiaTheme="minorEastAsia" w:hAnsiTheme="minorHAnsi" w:cstheme="minorBidi"/>
            <w:color w:val="000000" w:themeColor="text1"/>
            <w:sz w:val="22"/>
            <w:szCs w:val="22"/>
          </w:rPr>
          <w:t xml:space="preserve">balance sheet </w:t>
        </w:r>
      </w:ins>
      <w:r w:rsidR="00CA3DB1" w:rsidRPr="243C32FB">
        <w:rPr>
          <w:rFonts w:asciiTheme="minorHAnsi" w:eastAsiaTheme="minorEastAsia" w:hAnsiTheme="minorHAnsi" w:cstheme="minorBidi"/>
          <w:color w:val="000000" w:themeColor="text1"/>
          <w:sz w:val="22"/>
          <w:szCs w:val="22"/>
        </w:rPr>
        <w:t xml:space="preserve">analysis for current and potential members. </w:t>
      </w:r>
      <w:r w:rsidR="002E27A7" w:rsidRPr="243C32FB">
        <w:rPr>
          <w:rFonts w:asciiTheme="minorHAnsi" w:eastAsiaTheme="minorEastAsia" w:hAnsiTheme="minorHAnsi" w:cstheme="minorBidi"/>
          <w:color w:val="000000" w:themeColor="text1"/>
          <w:sz w:val="22"/>
          <w:szCs w:val="22"/>
        </w:rPr>
        <w:t>Sh</w:t>
      </w:r>
      <w:r w:rsidR="00CA3DB1" w:rsidRPr="243C32FB">
        <w:rPr>
          <w:rFonts w:asciiTheme="minorHAnsi" w:eastAsiaTheme="minorEastAsia" w:hAnsiTheme="minorHAnsi" w:cstheme="minorBidi"/>
          <w:color w:val="000000" w:themeColor="text1"/>
          <w:sz w:val="22"/>
          <w:szCs w:val="22"/>
        </w:rPr>
        <w:t xml:space="preserve">e will help manage investment accounting programs and provide support and consulting to member credit unions on the ALM programs. Additionally, Vice will provide economic, market, and sector analysis; support sales of investment and loan products; aid member security </w:t>
      </w:r>
      <w:r w:rsidR="00114A46" w:rsidRPr="243C32FB">
        <w:rPr>
          <w:rFonts w:asciiTheme="minorHAnsi" w:eastAsiaTheme="minorEastAsia" w:hAnsiTheme="minorHAnsi" w:cstheme="minorBidi"/>
          <w:color w:val="000000" w:themeColor="text1"/>
          <w:sz w:val="22"/>
          <w:szCs w:val="22"/>
        </w:rPr>
        <w:t>safekeeping and</w:t>
      </w:r>
      <w:r w:rsidR="00CA3DB1" w:rsidRPr="243C32FB">
        <w:rPr>
          <w:rFonts w:asciiTheme="minorHAnsi" w:eastAsiaTheme="minorEastAsia" w:hAnsiTheme="minorHAnsi" w:cstheme="minorBidi"/>
          <w:color w:val="000000" w:themeColor="text1"/>
          <w:sz w:val="22"/>
          <w:szCs w:val="22"/>
        </w:rPr>
        <w:t xml:space="preserve"> assist with monthly reporting for the Board and Asset Liability Committee (ALCO).</w:t>
      </w:r>
    </w:p>
    <w:p w14:paraId="77D1BFD9" w14:textId="77777777" w:rsidR="00823016" w:rsidRPr="003B0C44" w:rsidRDefault="00823016" w:rsidP="2E79CA21">
      <w:pPr>
        <w:autoSpaceDE w:val="0"/>
        <w:autoSpaceDN w:val="0"/>
        <w:adjustRightInd w:val="0"/>
        <w:rPr>
          <w:rFonts w:ascii="Calibri" w:eastAsiaTheme="minorEastAsia" w:hAnsi="Calibri" w:cs="Calibri"/>
          <w:sz w:val="22"/>
          <w:szCs w:val="22"/>
        </w:rPr>
      </w:pPr>
    </w:p>
    <w:p w14:paraId="704F0605" w14:textId="75B338EC" w:rsidR="00D266F2" w:rsidRDefault="00D266F2" w:rsidP="3D4FB4FD">
      <w:pPr>
        <w:pStyle w:val="BodyText2"/>
        <w:spacing w:after="0" w:line="240" w:lineRule="auto"/>
        <w:ind w:right="-90"/>
        <w:rPr>
          <w:rFonts w:asciiTheme="minorHAnsi" w:eastAsiaTheme="minorEastAsia" w:hAnsiTheme="minorHAnsi" w:cstheme="minorBidi"/>
          <w:color w:val="000000" w:themeColor="text1"/>
          <w:sz w:val="22"/>
          <w:szCs w:val="22"/>
        </w:rPr>
      </w:pPr>
      <w:r w:rsidRPr="428DD234">
        <w:rPr>
          <w:rFonts w:asciiTheme="minorHAnsi" w:eastAsiaTheme="minorEastAsia" w:hAnsiTheme="minorHAnsi" w:cstheme="minorBidi"/>
          <w:color w:val="000000" w:themeColor="text1"/>
          <w:sz w:val="22"/>
          <w:szCs w:val="22"/>
        </w:rPr>
        <w:t xml:space="preserve">Vice spent the last ten years of her career working as a Controller at a community bank in Alaska. She attended both the University of Alaska and University of Phoenix, graduating with a </w:t>
      </w:r>
      <w:r w:rsidR="00071E16" w:rsidRPr="428DD234">
        <w:rPr>
          <w:rFonts w:asciiTheme="minorHAnsi" w:eastAsiaTheme="minorEastAsia" w:hAnsiTheme="minorHAnsi" w:cstheme="minorBidi"/>
          <w:color w:val="000000" w:themeColor="text1"/>
          <w:sz w:val="22"/>
          <w:szCs w:val="22"/>
        </w:rPr>
        <w:t xml:space="preserve">bachelor’s degree in </w:t>
      </w:r>
      <w:r w:rsidR="11F69D92" w:rsidRPr="428DD234">
        <w:rPr>
          <w:rFonts w:asciiTheme="minorHAnsi" w:eastAsiaTheme="minorEastAsia" w:hAnsiTheme="minorHAnsi" w:cstheme="minorBidi"/>
          <w:color w:val="000000" w:themeColor="text1"/>
          <w:sz w:val="22"/>
          <w:szCs w:val="22"/>
        </w:rPr>
        <w:t>Accounting.</w:t>
      </w:r>
    </w:p>
    <w:p w14:paraId="45A91EAF" w14:textId="62D83EA3" w:rsidR="00D81158" w:rsidRPr="00CF0A69" w:rsidRDefault="00D81158" w:rsidP="2E79CA21">
      <w:pPr>
        <w:autoSpaceDE w:val="0"/>
        <w:autoSpaceDN w:val="0"/>
        <w:adjustRightInd w:val="0"/>
        <w:rPr>
          <w:rFonts w:asciiTheme="minorHAnsi" w:eastAsiaTheme="minorEastAsia" w:hAnsiTheme="minorHAnsi" w:cstheme="minorHAnsi"/>
          <w:sz w:val="22"/>
          <w:szCs w:val="22"/>
        </w:rPr>
      </w:pPr>
    </w:p>
    <w:p w14:paraId="04D94085" w14:textId="07470D91" w:rsidR="003B0C44" w:rsidRPr="00CF0A69" w:rsidRDefault="00CF0A69" w:rsidP="003B0C44">
      <w:pPr>
        <w:rPr>
          <w:rFonts w:asciiTheme="minorHAnsi" w:hAnsiTheme="minorHAnsi" w:cstheme="minorHAnsi"/>
          <w:sz w:val="22"/>
          <w:szCs w:val="22"/>
        </w:rPr>
      </w:pPr>
      <w:r w:rsidRPr="00CF0A69">
        <w:rPr>
          <w:rStyle w:val="normaltextrun"/>
          <w:rFonts w:asciiTheme="minorHAnsi" w:hAnsiTheme="minorHAnsi" w:cstheme="minorHAnsi"/>
          <w:color w:val="000000"/>
          <w:sz w:val="22"/>
          <w:szCs w:val="22"/>
          <w:shd w:val="clear" w:color="auto" w:fill="FFFFFF"/>
        </w:rPr>
        <w:t xml:space="preserve">“We are very excited to have Lynda join us at </w:t>
      </w:r>
      <w:r w:rsidR="007B1334">
        <w:rPr>
          <w:rStyle w:val="normaltextrun"/>
          <w:rFonts w:asciiTheme="minorHAnsi" w:hAnsiTheme="minorHAnsi" w:cstheme="minorHAnsi"/>
          <w:color w:val="000000"/>
          <w:sz w:val="22"/>
          <w:szCs w:val="22"/>
          <w:shd w:val="clear" w:color="auto" w:fill="FFFFFF"/>
        </w:rPr>
        <w:t xml:space="preserve">Corporate Central and </w:t>
      </w:r>
      <w:r w:rsidRPr="00CF0A69">
        <w:rPr>
          <w:rStyle w:val="normaltextrun"/>
          <w:rFonts w:asciiTheme="minorHAnsi" w:hAnsiTheme="minorHAnsi" w:cstheme="minorHAnsi"/>
          <w:color w:val="000000"/>
          <w:sz w:val="22"/>
          <w:szCs w:val="22"/>
          <w:shd w:val="clear" w:color="auto" w:fill="FFFFFF"/>
        </w:rPr>
        <w:t>QuantyPhi</w:t>
      </w:r>
      <w:r w:rsidR="00B4050D">
        <w:rPr>
          <w:rStyle w:val="normaltextrun"/>
          <w:rFonts w:asciiTheme="minorHAnsi" w:hAnsiTheme="minorHAnsi" w:cstheme="minorHAnsi"/>
          <w:color w:val="000000"/>
          <w:sz w:val="22"/>
          <w:szCs w:val="22"/>
          <w:shd w:val="clear" w:color="auto" w:fill="FFFFFF"/>
        </w:rPr>
        <w:t>,</w:t>
      </w:r>
      <w:r w:rsidRPr="00CF0A69">
        <w:rPr>
          <w:rStyle w:val="normaltextrun"/>
          <w:rFonts w:asciiTheme="minorHAnsi" w:hAnsiTheme="minorHAnsi" w:cstheme="minorHAnsi"/>
          <w:color w:val="000000"/>
          <w:sz w:val="22"/>
          <w:szCs w:val="22"/>
          <w:shd w:val="clear" w:color="auto" w:fill="FFFFFF"/>
        </w:rPr>
        <w:t>” said</w:t>
      </w:r>
      <w:r w:rsidR="00B4050D">
        <w:rPr>
          <w:rStyle w:val="normaltextrun"/>
          <w:rFonts w:asciiTheme="minorHAnsi" w:hAnsiTheme="minorHAnsi" w:cstheme="minorHAnsi"/>
          <w:color w:val="000000"/>
          <w:sz w:val="22"/>
          <w:szCs w:val="22"/>
          <w:shd w:val="clear" w:color="auto" w:fill="FFFFFF"/>
        </w:rPr>
        <w:t xml:space="preserve"> </w:t>
      </w:r>
      <w:r w:rsidRPr="00CF0A69">
        <w:rPr>
          <w:rStyle w:val="normaltextrun"/>
          <w:rFonts w:asciiTheme="minorHAnsi" w:hAnsiTheme="minorHAnsi" w:cstheme="minorHAnsi"/>
          <w:color w:val="000000"/>
          <w:sz w:val="22"/>
          <w:szCs w:val="22"/>
          <w:shd w:val="clear" w:color="auto" w:fill="FFFFFF"/>
        </w:rPr>
        <w:t>Adam Stone, Vice President</w:t>
      </w:r>
      <w:r w:rsidR="00B4050D">
        <w:rPr>
          <w:rStyle w:val="normaltextrun"/>
          <w:rFonts w:asciiTheme="minorHAnsi" w:hAnsiTheme="minorHAnsi" w:cstheme="minorHAnsi"/>
          <w:color w:val="000000"/>
          <w:sz w:val="22"/>
          <w:szCs w:val="22"/>
          <w:shd w:val="clear" w:color="auto" w:fill="FFFFFF"/>
        </w:rPr>
        <w:t xml:space="preserve"> </w:t>
      </w:r>
      <w:r w:rsidRPr="00CF0A69">
        <w:rPr>
          <w:rStyle w:val="normaltextrun"/>
          <w:rFonts w:asciiTheme="minorHAnsi" w:hAnsiTheme="minorHAnsi" w:cstheme="minorHAnsi"/>
          <w:color w:val="000000"/>
          <w:sz w:val="22"/>
          <w:szCs w:val="22"/>
          <w:shd w:val="clear" w:color="auto" w:fill="FFFFFF"/>
        </w:rPr>
        <w:t>ALM &amp; Investments</w:t>
      </w:r>
      <w:r w:rsidR="00B4050D">
        <w:rPr>
          <w:rStyle w:val="normaltextrun"/>
          <w:rFonts w:asciiTheme="minorHAnsi" w:hAnsiTheme="minorHAnsi" w:cstheme="minorHAnsi"/>
          <w:color w:val="000000"/>
          <w:sz w:val="22"/>
          <w:szCs w:val="22"/>
          <w:shd w:val="clear" w:color="auto" w:fill="FFFFFF"/>
        </w:rPr>
        <w:t>. “</w:t>
      </w:r>
      <w:r w:rsidRPr="00CF0A69">
        <w:rPr>
          <w:rStyle w:val="normaltextrun"/>
          <w:rFonts w:asciiTheme="minorHAnsi" w:hAnsiTheme="minorHAnsi" w:cstheme="minorHAnsi"/>
          <w:color w:val="000000"/>
          <w:sz w:val="22"/>
          <w:szCs w:val="22"/>
          <w:shd w:val="clear" w:color="auto" w:fill="FFFFFF"/>
        </w:rPr>
        <w:t>Lynda has excellent experience within the financial services industry.</w:t>
      </w:r>
      <w:r w:rsidR="00B4050D">
        <w:rPr>
          <w:rStyle w:val="normaltextrun"/>
          <w:rFonts w:asciiTheme="minorHAnsi" w:hAnsiTheme="minorHAnsi" w:cstheme="minorHAnsi"/>
          <w:color w:val="000000"/>
          <w:sz w:val="22"/>
          <w:szCs w:val="22"/>
          <w:shd w:val="clear" w:color="auto" w:fill="FFFFFF"/>
        </w:rPr>
        <w:t xml:space="preserve"> </w:t>
      </w:r>
      <w:r w:rsidRPr="00CF0A69">
        <w:rPr>
          <w:rStyle w:val="normaltextrun"/>
          <w:rFonts w:asciiTheme="minorHAnsi" w:hAnsiTheme="minorHAnsi" w:cstheme="minorHAnsi"/>
          <w:color w:val="000000"/>
          <w:sz w:val="22"/>
          <w:szCs w:val="22"/>
          <w:shd w:val="clear" w:color="auto" w:fill="FFFFFF"/>
        </w:rPr>
        <w:t>Her knowledge and skillset will help us improve our capacity to help credit unions optimize their balance sheet</w:t>
      </w:r>
      <w:r w:rsidR="00D057EA">
        <w:rPr>
          <w:rStyle w:val="normaltextrun"/>
          <w:rFonts w:asciiTheme="minorHAnsi" w:hAnsiTheme="minorHAnsi" w:cstheme="minorHAnsi"/>
          <w:color w:val="000000"/>
          <w:sz w:val="22"/>
          <w:szCs w:val="22"/>
          <w:shd w:val="clear" w:color="auto" w:fill="FFFFFF"/>
        </w:rPr>
        <w:t>s</w:t>
      </w:r>
      <w:r w:rsidRPr="00CF0A69">
        <w:rPr>
          <w:rStyle w:val="normaltextrun"/>
          <w:rFonts w:asciiTheme="minorHAnsi" w:hAnsiTheme="minorHAnsi" w:cstheme="minorHAnsi"/>
          <w:color w:val="000000"/>
          <w:sz w:val="22"/>
          <w:szCs w:val="22"/>
          <w:shd w:val="clear" w:color="auto" w:fill="FFFFFF"/>
        </w:rPr>
        <w:t xml:space="preserve"> and make informed and strategic decisions</w:t>
      </w:r>
      <w:r w:rsidR="00D057EA">
        <w:rPr>
          <w:rStyle w:val="normaltextrun"/>
          <w:rFonts w:asciiTheme="minorHAnsi" w:hAnsiTheme="minorHAnsi" w:cstheme="minorHAnsi"/>
          <w:color w:val="000000"/>
          <w:sz w:val="22"/>
          <w:szCs w:val="22"/>
          <w:shd w:val="clear" w:color="auto" w:fill="FFFFFF"/>
        </w:rPr>
        <w:t>.”</w:t>
      </w:r>
    </w:p>
    <w:p w14:paraId="4FC86526" w14:textId="772FC5E9" w:rsidR="00D8373C" w:rsidRPr="00CF0A69" w:rsidRDefault="00D8373C" w:rsidP="2E79CA21">
      <w:pPr>
        <w:pStyle w:val="NormalWeb"/>
        <w:shd w:val="clear" w:color="auto" w:fill="FFFFFF" w:themeFill="background1"/>
        <w:spacing w:before="0" w:beforeAutospacing="0" w:after="0" w:afterAutospacing="0"/>
        <w:rPr>
          <w:rFonts w:asciiTheme="minorHAnsi" w:eastAsiaTheme="minorEastAsia" w:hAnsiTheme="minorHAnsi" w:cstheme="minorHAnsi"/>
          <w:sz w:val="22"/>
          <w:szCs w:val="22"/>
        </w:rPr>
      </w:pPr>
    </w:p>
    <w:p w14:paraId="7EC86896" w14:textId="7FACADB4" w:rsidR="00D8373C" w:rsidRDefault="00EC2C4A" w:rsidP="2E79CA21">
      <w:pPr>
        <w:shd w:val="clear" w:color="auto" w:fill="FFFFFF" w:themeFill="background1"/>
        <w:spacing w:line="257" w:lineRule="auto"/>
        <w:rPr>
          <w:rFonts w:asciiTheme="minorHAnsi" w:hAnsiTheme="minorHAnsi" w:cstheme="minorHAnsi"/>
          <w:sz w:val="22"/>
          <w:szCs w:val="22"/>
        </w:rPr>
      </w:pPr>
      <w:r w:rsidRPr="006471A0">
        <w:rPr>
          <w:rFonts w:asciiTheme="minorHAnsi" w:hAnsiTheme="minorHAnsi" w:cstheme="minorHAnsi"/>
          <w:sz w:val="22"/>
          <w:szCs w:val="22"/>
        </w:rPr>
        <w:t xml:space="preserve">"I am very excited </w:t>
      </w:r>
      <w:r w:rsidR="00414F26">
        <w:rPr>
          <w:rFonts w:asciiTheme="minorHAnsi" w:hAnsiTheme="minorHAnsi" w:cstheme="minorHAnsi"/>
          <w:sz w:val="22"/>
          <w:szCs w:val="22"/>
        </w:rPr>
        <w:t>for this opportunity</w:t>
      </w:r>
      <w:r w:rsidRPr="006471A0">
        <w:rPr>
          <w:rFonts w:asciiTheme="minorHAnsi" w:hAnsiTheme="minorHAnsi" w:cstheme="minorHAnsi"/>
          <w:sz w:val="22"/>
          <w:szCs w:val="22"/>
        </w:rPr>
        <w:t>,”</w:t>
      </w:r>
      <w:r w:rsidR="004B542B" w:rsidRPr="006471A0">
        <w:rPr>
          <w:rFonts w:asciiTheme="minorHAnsi" w:hAnsiTheme="minorHAnsi" w:cstheme="minorHAnsi"/>
          <w:sz w:val="22"/>
          <w:szCs w:val="22"/>
        </w:rPr>
        <w:t xml:space="preserve"> </w:t>
      </w:r>
      <w:r w:rsidR="00414F26">
        <w:rPr>
          <w:rFonts w:asciiTheme="minorHAnsi" w:hAnsiTheme="minorHAnsi" w:cstheme="minorHAnsi"/>
          <w:sz w:val="22"/>
          <w:szCs w:val="22"/>
        </w:rPr>
        <w:t>Vice</w:t>
      </w:r>
      <w:r w:rsidR="004B542B" w:rsidRPr="006471A0">
        <w:rPr>
          <w:rFonts w:asciiTheme="minorHAnsi" w:hAnsiTheme="minorHAnsi" w:cstheme="minorHAnsi"/>
          <w:sz w:val="22"/>
          <w:szCs w:val="22"/>
        </w:rPr>
        <w:t xml:space="preserve"> said. “</w:t>
      </w:r>
      <w:r w:rsidR="00D2491B">
        <w:rPr>
          <w:rFonts w:asciiTheme="minorHAnsi" w:hAnsiTheme="minorHAnsi" w:cstheme="minorHAnsi"/>
          <w:sz w:val="22"/>
          <w:szCs w:val="22"/>
        </w:rPr>
        <w:t>This position is very unique and requires a specific skill set</w:t>
      </w:r>
      <w:r w:rsidR="00D64D9D">
        <w:rPr>
          <w:rFonts w:asciiTheme="minorHAnsi" w:hAnsiTheme="minorHAnsi" w:cstheme="minorHAnsi"/>
          <w:sz w:val="22"/>
          <w:szCs w:val="22"/>
        </w:rPr>
        <w:t xml:space="preserve"> making it challenging but rewarding</w:t>
      </w:r>
      <w:r w:rsidRPr="006471A0">
        <w:rPr>
          <w:rFonts w:asciiTheme="minorHAnsi" w:hAnsiTheme="minorHAnsi" w:cstheme="minorHAnsi"/>
          <w:sz w:val="22"/>
          <w:szCs w:val="22"/>
        </w:rPr>
        <w:t>."</w:t>
      </w:r>
    </w:p>
    <w:p w14:paraId="508AC506" w14:textId="76B55822" w:rsidR="00A81713" w:rsidRDefault="00A81713" w:rsidP="2E79CA21">
      <w:pPr>
        <w:shd w:val="clear" w:color="auto" w:fill="FFFFFF" w:themeFill="background1"/>
        <w:spacing w:line="257" w:lineRule="auto"/>
        <w:rPr>
          <w:rFonts w:asciiTheme="minorHAnsi" w:hAnsiTheme="minorHAnsi" w:cstheme="minorHAnsi"/>
          <w:sz w:val="22"/>
          <w:szCs w:val="22"/>
        </w:rPr>
      </w:pPr>
    </w:p>
    <w:p w14:paraId="26031234" w14:textId="6B8216DA" w:rsidR="00A81713" w:rsidRPr="006471A0" w:rsidRDefault="00A81713" w:rsidP="2E79CA21">
      <w:pPr>
        <w:shd w:val="clear" w:color="auto" w:fill="FFFFFF" w:themeFill="background1"/>
        <w:spacing w:line="257" w:lineRule="auto"/>
        <w:rPr>
          <w:rFonts w:asciiTheme="minorHAnsi" w:hAnsiTheme="minorHAnsi" w:cstheme="minorHAnsi"/>
          <w:sz w:val="22"/>
          <w:szCs w:val="22"/>
        </w:rPr>
      </w:pPr>
      <w:r>
        <w:rPr>
          <w:rFonts w:asciiTheme="minorHAnsi" w:hAnsiTheme="minorHAnsi" w:cstheme="minorHAnsi"/>
          <w:sz w:val="22"/>
          <w:szCs w:val="22"/>
        </w:rPr>
        <w:t>In her free time, Vice likes to hike, bake, craft, and spend time with her Labrador. She also enjoys spending quality time with her husband, doing yard work, and exploring the lakes and trails Wisconsin has to offer.</w:t>
      </w:r>
    </w:p>
    <w:p w14:paraId="29D2CF06" w14:textId="77777777" w:rsidR="00592B30" w:rsidRPr="00802A5C" w:rsidRDefault="00592B30" w:rsidP="2E79CA21">
      <w:pPr>
        <w:ind w:right="-90"/>
        <w:rPr>
          <w:rFonts w:asciiTheme="minorHAnsi" w:eastAsiaTheme="minorEastAsia" w:hAnsiTheme="minorHAnsi" w:cstheme="minorBidi"/>
          <w:sz w:val="22"/>
          <w:szCs w:val="22"/>
          <w:lang w:val="en-GB"/>
        </w:rPr>
      </w:pPr>
    </w:p>
    <w:p w14:paraId="2B65D080" w14:textId="77777777" w:rsidR="00007F0C" w:rsidRDefault="6E4C8CF8" w:rsidP="2E79CA21">
      <w:pPr>
        <w:ind w:right="-90"/>
        <w:jc w:val="center"/>
        <w:rPr>
          <w:rFonts w:asciiTheme="minorHAnsi" w:eastAsiaTheme="minorEastAsia" w:hAnsiTheme="minorHAnsi" w:cstheme="minorBidi"/>
          <w:b/>
          <w:bCs/>
          <w:color w:val="FF9900"/>
          <w:sz w:val="28"/>
          <w:szCs w:val="28"/>
          <w:lang w:val="en-GB"/>
        </w:rPr>
      </w:pPr>
      <w:r w:rsidRPr="2E79CA21">
        <w:rPr>
          <w:rFonts w:asciiTheme="minorHAnsi" w:eastAsiaTheme="minorEastAsia" w:hAnsiTheme="minorHAnsi" w:cstheme="minorBidi"/>
          <w:b/>
          <w:bCs/>
          <w:color w:val="FF9900"/>
          <w:sz w:val="28"/>
          <w:szCs w:val="28"/>
          <w:lang w:val="en-GB"/>
        </w:rPr>
        <w:t xml:space="preserve">Helping Members to be </w:t>
      </w:r>
      <w:r w:rsidRPr="2E79CA21">
        <w:rPr>
          <w:rFonts w:asciiTheme="minorHAnsi" w:eastAsiaTheme="minorEastAsia" w:hAnsiTheme="minorHAnsi" w:cstheme="minorBidi"/>
          <w:b/>
          <w:bCs/>
          <w:i/>
          <w:iCs/>
          <w:color w:val="FF9900"/>
          <w:sz w:val="28"/>
          <w:szCs w:val="28"/>
          <w:lang w:val="en-GB"/>
        </w:rPr>
        <w:t>Wildly</w:t>
      </w:r>
      <w:r w:rsidRPr="2E79CA21">
        <w:rPr>
          <w:rFonts w:asciiTheme="minorHAnsi" w:eastAsiaTheme="minorEastAsia" w:hAnsiTheme="minorHAnsi" w:cstheme="minorBidi"/>
          <w:b/>
          <w:bCs/>
          <w:color w:val="FF9900"/>
          <w:sz w:val="28"/>
          <w:szCs w:val="28"/>
          <w:lang w:val="en-GB"/>
        </w:rPr>
        <w:t xml:space="preserve"> Successful</w:t>
      </w:r>
    </w:p>
    <w:p w14:paraId="0CEA0357" w14:textId="77777777" w:rsidR="008B76A0" w:rsidRPr="00A909C8" w:rsidRDefault="008B76A0" w:rsidP="2E79CA21">
      <w:pPr>
        <w:rPr>
          <w:rFonts w:asciiTheme="minorHAnsi" w:eastAsiaTheme="minorEastAsia" w:hAnsiTheme="minorHAnsi" w:cstheme="minorBidi"/>
          <w:sz w:val="22"/>
          <w:szCs w:val="22"/>
        </w:rPr>
      </w:pPr>
    </w:p>
    <w:p w14:paraId="2651CBAE" w14:textId="77777777" w:rsidR="001A3774" w:rsidRDefault="55234F37" w:rsidP="2E79CA21">
      <w:pPr>
        <w:pStyle w:val="BodyText2"/>
        <w:spacing w:after="0" w:line="240" w:lineRule="auto"/>
        <w:ind w:right="-90"/>
        <w:rPr>
          <w:rFonts w:asciiTheme="minorHAnsi" w:eastAsiaTheme="minorEastAsia" w:hAnsiTheme="minorHAnsi" w:cstheme="minorBidi"/>
          <w:b/>
          <w:bCs/>
          <w:color w:val="000000" w:themeColor="text1"/>
          <w:sz w:val="22"/>
          <w:szCs w:val="22"/>
        </w:rPr>
      </w:pPr>
      <w:r w:rsidRPr="2E79CA21">
        <w:rPr>
          <w:rFonts w:asciiTheme="minorHAnsi" w:eastAsiaTheme="minorEastAsia" w:hAnsiTheme="minorHAnsi" w:cstheme="minorBidi"/>
          <w:b/>
          <w:bCs/>
          <w:color w:val="000000" w:themeColor="text1"/>
          <w:sz w:val="22"/>
          <w:szCs w:val="22"/>
        </w:rPr>
        <w:t>About Corporate Central Credit Union</w:t>
      </w:r>
    </w:p>
    <w:p w14:paraId="37B6AB3C" w14:textId="68FF0F3C" w:rsidR="00FD7FD4" w:rsidRPr="00FD7FD4" w:rsidRDefault="55234F37" w:rsidP="6CE5FE9E">
      <w:pPr>
        <w:pStyle w:val="BodyText2"/>
        <w:spacing w:after="0" w:line="240" w:lineRule="auto"/>
        <w:ind w:right="-90"/>
        <w:rPr>
          <w:rFonts w:asciiTheme="minorHAnsi" w:eastAsiaTheme="minorEastAsia" w:hAnsiTheme="minorHAnsi" w:cstheme="minorBidi"/>
          <w:sz w:val="22"/>
          <w:szCs w:val="22"/>
        </w:rPr>
      </w:pPr>
      <w:r w:rsidRPr="6CE5FE9E">
        <w:rPr>
          <w:rFonts w:asciiTheme="minorHAnsi" w:eastAsiaTheme="minorEastAsia" w:hAnsiTheme="minorHAnsi" w:cstheme="minorBidi"/>
          <w:i/>
          <w:iCs/>
          <w:color w:val="000000" w:themeColor="text1"/>
          <w:sz w:val="22"/>
          <w:szCs w:val="22"/>
        </w:rPr>
        <w:t xml:space="preserve">Corporate Central Credit Union is a federally insured financial cooperative built on the values of commitment to service, fiscal responsibility, and respect for the individual. We cultivate a culture of respect, ethics, teamwork, and innovation. We are "Helping Members to be Wildly Successful" by delivering industry knowledge and expertise to help credit unions achieve their strategic objectives and compete in today’s evolving financial services industry. We are motivated to passionately serve our members and strive to learn, create, and innovate daily. </w:t>
      </w:r>
      <w:r w:rsidR="7B0D9A17" w:rsidRPr="6CE5FE9E">
        <w:rPr>
          <w:rFonts w:asciiTheme="minorHAnsi" w:eastAsiaTheme="minorEastAsia" w:hAnsiTheme="minorHAnsi" w:cstheme="minorBidi"/>
          <w:i/>
          <w:iCs/>
          <w:color w:val="000000" w:themeColor="text1"/>
          <w:sz w:val="22"/>
          <w:szCs w:val="22"/>
        </w:rPr>
        <w:t>P</w:t>
      </w:r>
      <w:r w:rsidRPr="6CE5FE9E">
        <w:rPr>
          <w:rFonts w:asciiTheme="minorHAnsi" w:eastAsiaTheme="minorEastAsia" w:hAnsiTheme="minorHAnsi" w:cstheme="minorBidi"/>
          <w:i/>
          <w:iCs/>
          <w:color w:val="000000" w:themeColor="text1"/>
          <w:sz w:val="22"/>
          <w:szCs w:val="22"/>
        </w:rPr>
        <w:t xml:space="preserve">lease visit </w:t>
      </w:r>
      <w:hyperlink r:id="rId13">
        <w:r w:rsidRPr="6CE5FE9E">
          <w:rPr>
            <w:rStyle w:val="Hyperlink"/>
            <w:rFonts w:asciiTheme="minorHAnsi" w:eastAsiaTheme="minorEastAsia" w:hAnsiTheme="minorHAnsi" w:cstheme="minorBidi"/>
            <w:i/>
            <w:iCs/>
            <w:sz w:val="22"/>
            <w:szCs w:val="22"/>
          </w:rPr>
          <w:t>corpcu.com</w:t>
        </w:r>
      </w:hyperlink>
      <w:r w:rsidRPr="6CE5FE9E">
        <w:rPr>
          <w:rFonts w:asciiTheme="minorHAnsi" w:eastAsiaTheme="minorEastAsia" w:hAnsiTheme="minorHAnsi" w:cstheme="minorBidi"/>
          <w:i/>
          <w:iCs/>
          <w:color w:val="000000" w:themeColor="text1"/>
          <w:sz w:val="22"/>
          <w:szCs w:val="22"/>
        </w:rPr>
        <w:t xml:space="preserve"> </w:t>
      </w:r>
      <w:r w:rsidR="63B7B2A6" w:rsidRPr="6CE5FE9E">
        <w:rPr>
          <w:rFonts w:asciiTheme="minorHAnsi" w:eastAsiaTheme="minorEastAsia" w:hAnsiTheme="minorHAnsi" w:cstheme="minorBidi"/>
          <w:i/>
          <w:iCs/>
          <w:color w:val="000000" w:themeColor="text1"/>
          <w:sz w:val="22"/>
          <w:szCs w:val="22"/>
        </w:rPr>
        <w:t xml:space="preserve">to learn more, </w:t>
      </w:r>
      <w:r w:rsidRPr="6CE5FE9E">
        <w:rPr>
          <w:rFonts w:asciiTheme="minorHAnsi" w:eastAsiaTheme="minorEastAsia" w:hAnsiTheme="minorHAnsi" w:cstheme="minorBidi"/>
          <w:i/>
          <w:iCs/>
          <w:color w:val="000000" w:themeColor="text1"/>
          <w:sz w:val="22"/>
          <w:szCs w:val="22"/>
        </w:rPr>
        <w:t>and</w:t>
      </w:r>
      <w:r w:rsidR="3B377415" w:rsidRPr="6CE5FE9E">
        <w:rPr>
          <w:rFonts w:asciiTheme="minorHAnsi" w:eastAsiaTheme="minorEastAsia" w:hAnsiTheme="minorHAnsi" w:cstheme="minorBidi"/>
          <w:i/>
          <w:iCs/>
          <w:color w:val="000000" w:themeColor="text1"/>
          <w:sz w:val="22"/>
          <w:szCs w:val="22"/>
        </w:rPr>
        <w:t xml:space="preserve"> follow us on </w:t>
      </w:r>
      <w:hyperlink r:id="rId14">
        <w:r w:rsidR="3B377415" w:rsidRPr="6CE5FE9E">
          <w:rPr>
            <w:rStyle w:val="Hyperlink"/>
            <w:rFonts w:asciiTheme="minorHAnsi" w:eastAsiaTheme="minorEastAsia" w:hAnsiTheme="minorHAnsi" w:cstheme="minorBidi"/>
            <w:i/>
            <w:iCs/>
            <w:color w:val="000000" w:themeColor="text1"/>
            <w:sz w:val="22"/>
            <w:szCs w:val="22"/>
          </w:rPr>
          <w:t>Facebook</w:t>
        </w:r>
      </w:hyperlink>
      <w:r w:rsidR="3B377415" w:rsidRPr="6CE5FE9E">
        <w:rPr>
          <w:rFonts w:asciiTheme="minorHAnsi" w:eastAsiaTheme="minorEastAsia" w:hAnsiTheme="minorHAnsi" w:cstheme="minorBidi"/>
          <w:i/>
          <w:iCs/>
          <w:color w:val="000000" w:themeColor="text1"/>
          <w:sz w:val="22"/>
          <w:szCs w:val="22"/>
        </w:rPr>
        <w:t xml:space="preserve">, </w:t>
      </w:r>
      <w:hyperlink r:id="rId15">
        <w:r w:rsidRPr="6CE5FE9E">
          <w:rPr>
            <w:rStyle w:val="Hyperlink"/>
            <w:rFonts w:asciiTheme="minorHAnsi" w:eastAsiaTheme="minorEastAsia" w:hAnsiTheme="minorHAnsi" w:cstheme="minorBidi"/>
            <w:i/>
            <w:iCs/>
            <w:sz w:val="22"/>
            <w:szCs w:val="22"/>
          </w:rPr>
          <w:t>LinkedIn</w:t>
        </w:r>
      </w:hyperlink>
      <w:r w:rsidR="0F7131EE" w:rsidRPr="6CE5FE9E">
        <w:rPr>
          <w:rFonts w:asciiTheme="minorHAnsi" w:eastAsiaTheme="minorEastAsia" w:hAnsiTheme="minorHAnsi" w:cstheme="minorBidi"/>
          <w:i/>
          <w:iCs/>
          <w:color w:val="000000" w:themeColor="text1"/>
          <w:sz w:val="22"/>
          <w:szCs w:val="22"/>
        </w:rPr>
        <w:t xml:space="preserve">, </w:t>
      </w:r>
      <w:hyperlink r:id="rId16">
        <w:r w:rsidR="0F7131EE" w:rsidRPr="6CE5FE9E">
          <w:rPr>
            <w:rStyle w:val="Hyperlink"/>
            <w:rFonts w:asciiTheme="minorHAnsi" w:eastAsiaTheme="minorEastAsia" w:hAnsiTheme="minorHAnsi" w:cstheme="minorBidi"/>
            <w:i/>
            <w:iCs/>
            <w:color w:val="000000" w:themeColor="text1"/>
            <w:sz w:val="22"/>
            <w:szCs w:val="22"/>
          </w:rPr>
          <w:t>Twitter</w:t>
        </w:r>
      </w:hyperlink>
      <w:r w:rsidR="0F7131EE" w:rsidRPr="6CE5FE9E">
        <w:rPr>
          <w:rFonts w:asciiTheme="minorHAnsi" w:eastAsiaTheme="minorEastAsia" w:hAnsiTheme="minorHAnsi" w:cstheme="minorBidi"/>
          <w:i/>
          <w:iCs/>
          <w:color w:val="000000" w:themeColor="text1"/>
          <w:sz w:val="22"/>
          <w:szCs w:val="22"/>
        </w:rPr>
        <w:t xml:space="preserve">, and </w:t>
      </w:r>
      <w:hyperlink r:id="rId17">
        <w:r w:rsidR="0F7131EE" w:rsidRPr="6CE5FE9E">
          <w:rPr>
            <w:rStyle w:val="Hyperlink"/>
            <w:rFonts w:asciiTheme="minorHAnsi" w:eastAsiaTheme="minorEastAsia" w:hAnsiTheme="minorHAnsi" w:cstheme="minorBidi"/>
            <w:i/>
            <w:iCs/>
            <w:color w:val="000000" w:themeColor="text1"/>
            <w:sz w:val="22"/>
            <w:szCs w:val="22"/>
          </w:rPr>
          <w:t>YouTube</w:t>
        </w:r>
      </w:hyperlink>
      <w:r w:rsidRPr="6CE5FE9E">
        <w:rPr>
          <w:rFonts w:asciiTheme="minorHAnsi" w:eastAsiaTheme="minorEastAsia" w:hAnsiTheme="minorHAnsi" w:cstheme="minorBidi"/>
          <w:i/>
          <w:iCs/>
          <w:color w:val="000000" w:themeColor="text1"/>
          <w:sz w:val="22"/>
          <w:szCs w:val="22"/>
        </w:rPr>
        <w:t>.</w:t>
      </w:r>
    </w:p>
    <w:p w14:paraId="7AD39CA4" w14:textId="7559A408" w:rsidR="5EAB321E" w:rsidRPr="00D460C1" w:rsidRDefault="5EAB321E" w:rsidP="5EAB321E">
      <w:pPr>
        <w:pStyle w:val="BodyText2"/>
        <w:spacing w:after="0" w:line="240" w:lineRule="auto"/>
        <w:ind w:right="-90"/>
        <w:rPr>
          <w:rFonts w:asciiTheme="minorHAnsi" w:eastAsiaTheme="minorEastAsia" w:hAnsiTheme="minorHAnsi" w:cstheme="minorBidi"/>
          <w:color w:val="000000" w:themeColor="text1"/>
          <w:sz w:val="22"/>
          <w:szCs w:val="22"/>
        </w:rPr>
      </w:pPr>
    </w:p>
    <w:p w14:paraId="1277C37A" w14:textId="29478549" w:rsidR="751121E3" w:rsidRDefault="751121E3" w:rsidP="5EAB321E">
      <w:pPr>
        <w:spacing w:after="120"/>
        <w:ind w:right="-90"/>
        <w:rPr>
          <w:rFonts w:ascii="Calibri" w:eastAsia="Calibri" w:hAnsi="Calibri" w:cs="Calibri"/>
          <w:color w:val="000000" w:themeColor="text1"/>
          <w:sz w:val="22"/>
          <w:szCs w:val="22"/>
        </w:rPr>
      </w:pPr>
      <w:r w:rsidRPr="5EAB321E">
        <w:rPr>
          <w:rFonts w:ascii="Calibri" w:eastAsia="Calibri" w:hAnsi="Calibri" w:cs="Calibri"/>
          <w:b/>
          <w:bCs/>
          <w:color w:val="000000" w:themeColor="text1"/>
          <w:sz w:val="22"/>
          <w:szCs w:val="22"/>
        </w:rPr>
        <w:lastRenderedPageBreak/>
        <w:t>About QuantyPhi, LLC</w:t>
      </w:r>
    </w:p>
    <w:p w14:paraId="26FC0256" w14:textId="4B1E88D0" w:rsidR="005572A8" w:rsidRDefault="751121E3" w:rsidP="00D64D9D">
      <w:pPr>
        <w:spacing w:after="120"/>
        <w:ind w:right="-90"/>
        <w:rPr>
          <w:rFonts w:asciiTheme="minorHAnsi" w:eastAsiaTheme="minorEastAsia" w:hAnsiTheme="minorHAnsi" w:cstheme="minorHAnsi"/>
          <w:color w:val="000000" w:themeColor="text1"/>
          <w:sz w:val="22"/>
          <w:szCs w:val="22"/>
        </w:rPr>
      </w:pPr>
      <w:r w:rsidRPr="6CE5FE9E">
        <w:rPr>
          <w:rFonts w:ascii="Calibri" w:eastAsia="Calibri" w:hAnsi="Calibri" w:cs="Calibri"/>
          <w:i/>
          <w:iCs/>
          <w:color w:val="000000" w:themeColor="text1"/>
          <w:sz w:val="22"/>
          <w:szCs w:val="22"/>
        </w:rPr>
        <w:t xml:space="preserve">QuantyPhi, LLC is a </w:t>
      </w:r>
      <w:proofErr w:type="gramStart"/>
      <w:r w:rsidRPr="6CE5FE9E">
        <w:rPr>
          <w:rFonts w:ascii="Calibri" w:eastAsia="Calibri" w:hAnsi="Calibri" w:cs="Calibri"/>
          <w:i/>
          <w:iCs/>
          <w:color w:val="000000" w:themeColor="text1"/>
          <w:sz w:val="22"/>
          <w:szCs w:val="22"/>
        </w:rPr>
        <w:t>wholly-owned</w:t>
      </w:r>
      <w:proofErr w:type="gramEnd"/>
      <w:r w:rsidRPr="6CE5FE9E">
        <w:rPr>
          <w:rFonts w:ascii="Calibri" w:eastAsia="Calibri" w:hAnsi="Calibri" w:cs="Calibri"/>
          <w:i/>
          <w:iCs/>
          <w:color w:val="000000" w:themeColor="text1"/>
          <w:sz w:val="22"/>
          <w:szCs w:val="22"/>
        </w:rPr>
        <w:t xml:space="preserve"> credit union service organization</w:t>
      </w:r>
      <w:r w:rsidR="423E5667" w:rsidRPr="6CE5FE9E">
        <w:rPr>
          <w:rFonts w:ascii="Calibri" w:eastAsia="Calibri" w:hAnsi="Calibri" w:cs="Calibri"/>
          <w:i/>
          <w:iCs/>
          <w:color w:val="000000" w:themeColor="text1"/>
          <w:sz w:val="22"/>
          <w:szCs w:val="22"/>
        </w:rPr>
        <w:t xml:space="preserve"> (CUSO) that</w:t>
      </w:r>
      <w:r w:rsidRPr="6CE5FE9E">
        <w:rPr>
          <w:rFonts w:ascii="Calibri" w:eastAsia="Calibri" w:hAnsi="Calibri" w:cs="Calibri"/>
          <w:i/>
          <w:iCs/>
          <w:color w:val="000000" w:themeColor="text1"/>
          <w:sz w:val="22"/>
          <w:szCs w:val="22"/>
        </w:rPr>
        <w:t xml:space="preserve"> specializes in credit union balance sheet optimization. </w:t>
      </w:r>
      <w:proofErr w:type="spellStart"/>
      <w:r w:rsidRPr="6CE5FE9E">
        <w:rPr>
          <w:rFonts w:ascii="Calibri" w:eastAsia="Calibri" w:hAnsi="Calibri" w:cs="Calibri"/>
          <w:i/>
          <w:iCs/>
          <w:color w:val="000000" w:themeColor="text1"/>
          <w:sz w:val="22"/>
          <w:szCs w:val="22"/>
        </w:rPr>
        <w:t>QuantyPhi’s</w:t>
      </w:r>
      <w:proofErr w:type="spellEnd"/>
      <w:r w:rsidRPr="6CE5FE9E">
        <w:rPr>
          <w:rFonts w:ascii="Calibri" w:eastAsia="Calibri" w:hAnsi="Calibri" w:cs="Calibri"/>
          <w:i/>
          <w:iCs/>
          <w:color w:val="000000" w:themeColor="text1"/>
          <w:sz w:val="22"/>
          <w:szCs w:val="22"/>
        </w:rPr>
        <w:t xml:space="preserve"> mission is to build better credit unions by building balance sheets with muscle, flexibility</w:t>
      </w:r>
      <w:r w:rsidR="01BF992C" w:rsidRPr="6CE5FE9E">
        <w:rPr>
          <w:rFonts w:ascii="Calibri" w:eastAsia="Calibri" w:hAnsi="Calibri" w:cs="Calibri"/>
          <w:i/>
          <w:iCs/>
          <w:color w:val="000000" w:themeColor="text1"/>
          <w:sz w:val="22"/>
          <w:szCs w:val="22"/>
        </w:rPr>
        <w:t>,</w:t>
      </w:r>
      <w:r w:rsidRPr="6CE5FE9E">
        <w:rPr>
          <w:rFonts w:ascii="Calibri" w:eastAsia="Calibri" w:hAnsi="Calibri" w:cs="Calibri"/>
          <w:i/>
          <w:iCs/>
          <w:color w:val="000000" w:themeColor="text1"/>
          <w:sz w:val="22"/>
          <w:szCs w:val="22"/>
        </w:rPr>
        <w:t xml:space="preserve"> and resilience. Please visit </w:t>
      </w:r>
      <w:hyperlink r:id="rId18">
        <w:r w:rsidRPr="6CE5FE9E">
          <w:rPr>
            <w:rStyle w:val="Hyperlink"/>
            <w:rFonts w:ascii="Calibri" w:eastAsia="Calibri" w:hAnsi="Calibri" w:cs="Calibri"/>
            <w:i/>
            <w:iCs/>
            <w:sz w:val="22"/>
            <w:szCs w:val="22"/>
          </w:rPr>
          <w:t>QuantyPhi.com</w:t>
        </w:r>
      </w:hyperlink>
      <w:r w:rsidR="45EDEF86" w:rsidRPr="6CE5FE9E">
        <w:rPr>
          <w:rFonts w:ascii="Calibri" w:eastAsia="Calibri" w:hAnsi="Calibri" w:cs="Calibri"/>
          <w:i/>
          <w:iCs/>
          <w:color w:val="000000" w:themeColor="text1"/>
          <w:sz w:val="22"/>
          <w:szCs w:val="22"/>
        </w:rPr>
        <w:t xml:space="preserve"> t</w:t>
      </w:r>
      <w:r w:rsidRPr="6CE5FE9E">
        <w:rPr>
          <w:rFonts w:ascii="Calibri" w:eastAsia="Calibri" w:hAnsi="Calibri" w:cs="Calibri"/>
          <w:i/>
          <w:iCs/>
          <w:color w:val="000000" w:themeColor="text1"/>
          <w:sz w:val="22"/>
          <w:szCs w:val="22"/>
        </w:rPr>
        <w:t>o learn more</w:t>
      </w:r>
      <w:r w:rsidR="4DD04F28" w:rsidRPr="6CE5FE9E">
        <w:rPr>
          <w:rFonts w:ascii="Calibri" w:eastAsia="Calibri" w:hAnsi="Calibri" w:cs="Calibri"/>
          <w:i/>
          <w:iCs/>
          <w:color w:val="000000" w:themeColor="text1"/>
          <w:sz w:val="22"/>
          <w:szCs w:val="22"/>
        </w:rPr>
        <w:t xml:space="preserve"> and follow us on </w:t>
      </w:r>
      <w:hyperlink r:id="rId19">
        <w:r w:rsidR="4DD04F28" w:rsidRPr="6CE5FE9E">
          <w:rPr>
            <w:rStyle w:val="Hyperlink"/>
            <w:rFonts w:ascii="Calibri" w:eastAsia="Calibri" w:hAnsi="Calibri" w:cs="Calibri"/>
            <w:i/>
            <w:iCs/>
            <w:color w:val="000000" w:themeColor="text1"/>
            <w:sz w:val="22"/>
            <w:szCs w:val="22"/>
          </w:rPr>
          <w:t>LinkedIn</w:t>
        </w:r>
      </w:hyperlink>
      <w:r w:rsidR="4DD04F28" w:rsidRPr="6CE5FE9E">
        <w:rPr>
          <w:rFonts w:ascii="Calibri" w:eastAsia="Calibri" w:hAnsi="Calibri" w:cs="Calibri"/>
          <w:i/>
          <w:iCs/>
          <w:color w:val="000000" w:themeColor="text1"/>
          <w:sz w:val="22"/>
          <w:szCs w:val="22"/>
        </w:rPr>
        <w:t>.</w:t>
      </w:r>
    </w:p>
    <w:sectPr w:rsidR="005572A8" w:rsidSect="009E1707">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AA39F" w14:textId="77777777" w:rsidR="0042719B" w:rsidRDefault="0042719B">
      <w:r>
        <w:separator/>
      </w:r>
    </w:p>
  </w:endnote>
  <w:endnote w:type="continuationSeparator" w:id="0">
    <w:p w14:paraId="3B4BAB05" w14:textId="77777777" w:rsidR="0042719B" w:rsidRDefault="0042719B">
      <w:r>
        <w:continuationSeparator/>
      </w:r>
    </w:p>
  </w:endnote>
  <w:endnote w:type="continuationNotice" w:id="1">
    <w:p w14:paraId="7652013B" w14:textId="77777777" w:rsidR="0042719B" w:rsidRDefault="004271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E6AC" w14:textId="77777777" w:rsidR="004566B0" w:rsidRDefault="004566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0BBB4" w14:textId="77777777" w:rsidR="004566B0" w:rsidRDefault="004566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F4BA" w14:textId="77777777" w:rsidR="004566B0" w:rsidRDefault="00456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ECF3E" w14:textId="77777777" w:rsidR="0042719B" w:rsidRDefault="0042719B">
      <w:r>
        <w:separator/>
      </w:r>
    </w:p>
  </w:footnote>
  <w:footnote w:type="continuationSeparator" w:id="0">
    <w:p w14:paraId="5365266E" w14:textId="77777777" w:rsidR="0042719B" w:rsidRDefault="0042719B">
      <w:r>
        <w:continuationSeparator/>
      </w:r>
    </w:p>
  </w:footnote>
  <w:footnote w:type="continuationNotice" w:id="1">
    <w:p w14:paraId="5368646F" w14:textId="77777777" w:rsidR="0042719B" w:rsidRDefault="004271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45D1" w14:textId="7DB62680" w:rsidR="004566B0" w:rsidRDefault="004566B0">
    <w:pPr>
      <w:pStyle w:val="Header"/>
    </w:pPr>
    <w:r>
      <w:rPr>
        <w:noProof/>
      </w:rPr>
      <mc:AlternateContent>
        <mc:Choice Requires="wps">
          <w:drawing>
            <wp:anchor distT="0" distB="0" distL="0" distR="0" simplePos="0" relativeHeight="251659264" behindDoc="0" locked="0" layoutInCell="1" allowOverlap="1" wp14:anchorId="4FEFECD1" wp14:editId="24669DDB">
              <wp:simplePos x="635" y="635"/>
              <wp:positionH relativeFrom="rightMargin">
                <wp:align>right</wp:align>
              </wp:positionH>
              <wp:positionV relativeFrom="paragraph">
                <wp:posOffset>635</wp:posOffset>
              </wp:positionV>
              <wp:extent cx="443865" cy="443865"/>
              <wp:effectExtent l="0" t="0" r="0" b="16510"/>
              <wp:wrapSquare wrapText="bothSides"/>
              <wp:docPr id="5" name="Text Box 5"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FEFECD1" id="_x0000_t202" coordsize="21600,21600" o:spt="202" path="m,l,21600r21600,l21600,xe">
              <v:stroke joinstyle="miter"/>
              <v:path gradientshapeok="t" o:connecttype="rect"/>
            </v:shapetype>
            <v:shape id="Text Box 5" o:spid="_x0000_s1027" type="#_x0000_t202" alt="CCCU: PUBLIC"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" filled="f" stroked="f">
              <v:textbox style="mso-fit-shape-to-text:t" inset="0,0,5pt,0">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9427" w14:textId="3625FD10" w:rsidR="004566B0" w:rsidRDefault="004566B0">
    <w:pPr>
      <w:pStyle w:val="Header"/>
    </w:pPr>
    <w:r>
      <w:rPr>
        <w:noProof/>
      </w:rPr>
      <mc:AlternateContent>
        <mc:Choice Requires="wps">
          <w:drawing>
            <wp:anchor distT="0" distB="0" distL="0" distR="0" simplePos="0" relativeHeight="251660288" behindDoc="0" locked="0" layoutInCell="1" allowOverlap="1" wp14:anchorId="6A6A1FA8" wp14:editId="7010DED6">
              <wp:simplePos x="635" y="635"/>
              <wp:positionH relativeFrom="rightMargin">
                <wp:align>right</wp:align>
              </wp:positionH>
              <wp:positionV relativeFrom="paragraph">
                <wp:posOffset>635</wp:posOffset>
              </wp:positionV>
              <wp:extent cx="443865" cy="443865"/>
              <wp:effectExtent l="0" t="0" r="0" b="16510"/>
              <wp:wrapSquare wrapText="bothSides"/>
              <wp:docPr id="6" name="Text Box 6"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E1E688" w14:textId="2C55BBC2"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A6A1FA8" id="_x0000_t202" coordsize="21600,21600" o:spt="202" path="m,l,21600r21600,l21600,xe">
              <v:stroke joinstyle="miter"/>
              <v:path gradientshapeok="t" o:connecttype="rect"/>
            </v:shapetype>
            <v:shape id="Text Box 6" o:spid="_x0000_s1028" type="#_x0000_t202" alt="CCCU: PUBLIC" style="position:absolute;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" filled="f" stroked="f">
              <v:textbox style="mso-fit-shape-to-text:t" inset="0,0,5pt,0">
                <w:txbxContent>
                  <w:p w14:paraId="23E1E688" w14:textId="2C55BBC2"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9522" w14:textId="5F55BAC8" w:rsidR="004566B0" w:rsidRDefault="004566B0">
    <w:pPr>
      <w:pStyle w:val="Header"/>
    </w:pPr>
    <w:r>
      <w:rPr>
        <w:noProof/>
      </w:rPr>
      <mc:AlternateContent>
        <mc:Choice Requires="wps">
          <w:drawing>
            <wp:anchor distT="0" distB="0" distL="0" distR="0" simplePos="0" relativeHeight="251658240" behindDoc="0" locked="0" layoutInCell="1" allowOverlap="1" wp14:anchorId="76EB6C82" wp14:editId="267189C6">
              <wp:simplePos x="635" y="635"/>
              <wp:positionH relativeFrom="rightMargin">
                <wp:align>right</wp:align>
              </wp:positionH>
              <wp:positionV relativeFrom="paragraph">
                <wp:posOffset>635</wp:posOffset>
              </wp:positionV>
              <wp:extent cx="443865" cy="443865"/>
              <wp:effectExtent l="0" t="0" r="0" b="16510"/>
              <wp:wrapSquare wrapText="bothSides"/>
              <wp:docPr id="4" name="Text Box 4"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6EB6C82" id="_x0000_t202" coordsize="21600,21600" o:spt="202" path="m,l,21600r21600,l21600,xe">
              <v:stroke joinstyle="miter"/>
              <v:path gradientshapeok="t" o:connecttype="rect"/>
            </v:shapetype>
            <v:shape id="Text Box 4" o:spid="_x0000_s1029" type="#_x0000_t202" alt="CCCU: PUBLIC"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" filled="f" stroked="f">
              <v:textbox style="mso-fit-shape-to-text:t" inset="0,0,5pt,0">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04933"/>
    <w:multiLevelType w:val="hybridMultilevel"/>
    <w:tmpl w:val="C46C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C4BEF"/>
    <w:multiLevelType w:val="hybridMultilevel"/>
    <w:tmpl w:val="AB1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D10F1"/>
    <w:multiLevelType w:val="hybridMultilevel"/>
    <w:tmpl w:val="82DA7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100553"/>
    <w:multiLevelType w:val="hybridMultilevel"/>
    <w:tmpl w:val="EF2C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016897"/>
    <w:multiLevelType w:val="hybridMultilevel"/>
    <w:tmpl w:val="88E4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4E46C2"/>
    <w:multiLevelType w:val="hybridMultilevel"/>
    <w:tmpl w:val="85E0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EA334F"/>
    <w:multiLevelType w:val="hybridMultilevel"/>
    <w:tmpl w:val="1746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B"/>
    <w:rsid w:val="00001056"/>
    <w:rsid w:val="00004612"/>
    <w:rsid w:val="00007F0C"/>
    <w:rsid w:val="0001017E"/>
    <w:rsid w:val="00011B40"/>
    <w:rsid w:val="00012752"/>
    <w:rsid w:val="000169BC"/>
    <w:rsid w:val="0002065D"/>
    <w:rsid w:val="00021B40"/>
    <w:rsid w:val="000240F2"/>
    <w:rsid w:val="000303C8"/>
    <w:rsid w:val="000304CE"/>
    <w:rsid w:val="00031317"/>
    <w:rsid w:val="00032724"/>
    <w:rsid w:val="00032ED0"/>
    <w:rsid w:val="00035676"/>
    <w:rsid w:val="00037248"/>
    <w:rsid w:val="00043289"/>
    <w:rsid w:val="00050913"/>
    <w:rsid w:val="0005482B"/>
    <w:rsid w:val="00062AB5"/>
    <w:rsid w:val="00066C8A"/>
    <w:rsid w:val="00067F22"/>
    <w:rsid w:val="00071AD5"/>
    <w:rsid w:val="00071E16"/>
    <w:rsid w:val="000731BB"/>
    <w:rsid w:val="000761DC"/>
    <w:rsid w:val="00080ACB"/>
    <w:rsid w:val="000838EF"/>
    <w:rsid w:val="00087CA7"/>
    <w:rsid w:val="00090C68"/>
    <w:rsid w:val="0009275A"/>
    <w:rsid w:val="00094B9F"/>
    <w:rsid w:val="00095095"/>
    <w:rsid w:val="000A5822"/>
    <w:rsid w:val="000A5B91"/>
    <w:rsid w:val="000B0A8C"/>
    <w:rsid w:val="000B14EE"/>
    <w:rsid w:val="000B22FE"/>
    <w:rsid w:val="000B383E"/>
    <w:rsid w:val="000B53E2"/>
    <w:rsid w:val="000B706D"/>
    <w:rsid w:val="000C142E"/>
    <w:rsid w:val="000C1609"/>
    <w:rsid w:val="000C5AA5"/>
    <w:rsid w:val="000C63DB"/>
    <w:rsid w:val="000C78A9"/>
    <w:rsid w:val="000D0052"/>
    <w:rsid w:val="000D0EDF"/>
    <w:rsid w:val="000D1167"/>
    <w:rsid w:val="000D318C"/>
    <w:rsid w:val="000D4E72"/>
    <w:rsid w:val="000D798C"/>
    <w:rsid w:val="000E08D9"/>
    <w:rsid w:val="000E1DB5"/>
    <w:rsid w:val="000E505A"/>
    <w:rsid w:val="000E56F6"/>
    <w:rsid w:val="000E5B79"/>
    <w:rsid w:val="000E706C"/>
    <w:rsid w:val="000F03A1"/>
    <w:rsid w:val="000F45D9"/>
    <w:rsid w:val="000F496A"/>
    <w:rsid w:val="000F5E3F"/>
    <w:rsid w:val="000F7059"/>
    <w:rsid w:val="000F70E8"/>
    <w:rsid w:val="000F7E96"/>
    <w:rsid w:val="000F7F52"/>
    <w:rsid w:val="001006B9"/>
    <w:rsid w:val="00102DFF"/>
    <w:rsid w:val="00103A06"/>
    <w:rsid w:val="001045CB"/>
    <w:rsid w:val="001062D7"/>
    <w:rsid w:val="00107E50"/>
    <w:rsid w:val="00111059"/>
    <w:rsid w:val="00111866"/>
    <w:rsid w:val="00111DEE"/>
    <w:rsid w:val="0011219C"/>
    <w:rsid w:val="00113475"/>
    <w:rsid w:val="0011348F"/>
    <w:rsid w:val="001138E5"/>
    <w:rsid w:val="00114256"/>
    <w:rsid w:val="00114A46"/>
    <w:rsid w:val="00120951"/>
    <w:rsid w:val="0012307B"/>
    <w:rsid w:val="001267CB"/>
    <w:rsid w:val="001322E6"/>
    <w:rsid w:val="00134B79"/>
    <w:rsid w:val="00136CE9"/>
    <w:rsid w:val="0014586C"/>
    <w:rsid w:val="00152AB6"/>
    <w:rsid w:val="0015530F"/>
    <w:rsid w:val="0015690B"/>
    <w:rsid w:val="0016560F"/>
    <w:rsid w:val="001664FB"/>
    <w:rsid w:val="00171D81"/>
    <w:rsid w:val="00174B89"/>
    <w:rsid w:val="00176775"/>
    <w:rsid w:val="001778BF"/>
    <w:rsid w:val="001802E3"/>
    <w:rsid w:val="00180DC8"/>
    <w:rsid w:val="00182C11"/>
    <w:rsid w:val="00183C87"/>
    <w:rsid w:val="00186F31"/>
    <w:rsid w:val="001873D8"/>
    <w:rsid w:val="00190E35"/>
    <w:rsid w:val="00192471"/>
    <w:rsid w:val="001964AC"/>
    <w:rsid w:val="00196A7B"/>
    <w:rsid w:val="001A1468"/>
    <w:rsid w:val="001A1D24"/>
    <w:rsid w:val="001A3774"/>
    <w:rsid w:val="001A3C51"/>
    <w:rsid w:val="001A5E86"/>
    <w:rsid w:val="001A6B64"/>
    <w:rsid w:val="001A6DF8"/>
    <w:rsid w:val="001B24F0"/>
    <w:rsid w:val="001B287A"/>
    <w:rsid w:val="001C0123"/>
    <w:rsid w:val="001C0B46"/>
    <w:rsid w:val="001C2A9D"/>
    <w:rsid w:val="001C4842"/>
    <w:rsid w:val="001C557D"/>
    <w:rsid w:val="001C59C5"/>
    <w:rsid w:val="001C5D7F"/>
    <w:rsid w:val="001D3110"/>
    <w:rsid w:val="001D3645"/>
    <w:rsid w:val="001D62BD"/>
    <w:rsid w:val="001E1A93"/>
    <w:rsid w:val="001E2128"/>
    <w:rsid w:val="001E3BCC"/>
    <w:rsid w:val="001E6C97"/>
    <w:rsid w:val="001F19F1"/>
    <w:rsid w:val="001F3A56"/>
    <w:rsid w:val="002003B8"/>
    <w:rsid w:val="0020042D"/>
    <w:rsid w:val="00200E68"/>
    <w:rsid w:val="00201EDC"/>
    <w:rsid w:val="002027FA"/>
    <w:rsid w:val="00205A85"/>
    <w:rsid w:val="00206585"/>
    <w:rsid w:val="002116FD"/>
    <w:rsid w:val="00211A57"/>
    <w:rsid w:val="002149B1"/>
    <w:rsid w:val="00216E77"/>
    <w:rsid w:val="0021710E"/>
    <w:rsid w:val="0022103C"/>
    <w:rsid w:val="00221145"/>
    <w:rsid w:val="002220CE"/>
    <w:rsid w:val="002224DF"/>
    <w:rsid w:val="00225C43"/>
    <w:rsid w:val="002266B8"/>
    <w:rsid w:val="002301D0"/>
    <w:rsid w:val="00230AE7"/>
    <w:rsid w:val="00235502"/>
    <w:rsid w:val="002373EC"/>
    <w:rsid w:val="00241814"/>
    <w:rsid w:val="00241D8B"/>
    <w:rsid w:val="002505A2"/>
    <w:rsid w:val="00253874"/>
    <w:rsid w:val="00254352"/>
    <w:rsid w:val="00256079"/>
    <w:rsid w:val="00256BE7"/>
    <w:rsid w:val="00257BF4"/>
    <w:rsid w:val="002671DD"/>
    <w:rsid w:val="00271CCA"/>
    <w:rsid w:val="00273F1A"/>
    <w:rsid w:val="00273F78"/>
    <w:rsid w:val="00274EEC"/>
    <w:rsid w:val="002763DF"/>
    <w:rsid w:val="0027684C"/>
    <w:rsid w:val="00277538"/>
    <w:rsid w:val="00280618"/>
    <w:rsid w:val="002808A9"/>
    <w:rsid w:val="002813EE"/>
    <w:rsid w:val="00283813"/>
    <w:rsid w:val="00286490"/>
    <w:rsid w:val="00287299"/>
    <w:rsid w:val="00287666"/>
    <w:rsid w:val="0029500A"/>
    <w:rsid w:val="0029590A"/>
    <w:rsid w:val="002A15E9"/>
    <w:rsid w:val="002A1A48"/>
    <w:rsid w:val="002A2426"/>
    <w:rsid w:val="002A243E"/>
    <w:rsid w:val="002A28EF"/>
    <w:rsid w:val="002A5158"/>
    <w:rsid w:val="002B346B"/>
    <w:rsid w:val="002B3C71"/>
    <w:rsid w:val="002B454B"/>
    <w:rsid w:val="002B6CF4"/>
    <w:rsid w:val="002C274F"/>
    <w:rsid w:val="002C58B8"/>
    <w:rsid w:val="002D00E8"/>
    <w:rsid w:val="002D1229"/>
    <w:rsid w:val="002D23BD"/>
    <w:rsid w:val="002D4ED9"/>
    <w:rsid w:val="002D77E7"/>
    <w:rsid w:val="002E0735"/>
    <w:rsid w:val="002E27A7"/>
    <w:rsid w:val="002E3147"/>
    <w:rsid w:val="002E48B1"/>
    <w:rsid w:val="002E57F1"/>
    <w:rsid w:val="002E5BEF"/>
    <w:rsid w:val="002F08EB"/>
    <w:rsid w:val="002F0A3E"/>
    <w:rsid w:val="002F35CF"/>
    <w:rsid w:val="002F5306"/>
    <w:rsid w:val="002F5A88"/>
    <w:rsid w:val="00302276"/>
    <w:rsid w:val="00303D41"/>
    <w:rsid w:val="00303E0D"/>
    <w:rsid w:val="00304A8A"/>
    <w:rsid w:val="0030674A"/>
    <w:rsid w:val="00306856"/>
    <w:rsid w:val="00311104"/>
    <w:rsid w:val="00312971"/>
    <w:rsid w:val="00312FC9"/>
    <w:rsid w:val="00317762"/>
    <w:rsid w:val="00323ED9"/>
    <w:rsid w:val="00325C4C"/>
    <w:rsid w:val="00326E36"/>
    <w:rsid w:val="00326EC7"/>
    <w:rsid w:val="00333CFC"/>
    <w:rsid w:val="003355CB"/>
    <w:rsid w:val="003360E2"/>
    <w:rsid w:val="003362C1"/>
    <w:rsid w:val="0034082A"/>
    <w:rsid w:val="00341CB5"/>
    <w:rsid w:val="00343041"/>
    <w:rsid w:val="0035077A"/>
    <w:rsid w:val="00350C4A"/>
    <w:rsid w:val="00350C75"/>
    <w:rsid w:val="003554EE"/>
    <w:rsid w:val="003556E5"/>
    <w:rsid w:val="003567EF"/>
    <w:rsid w:val="00357328"/>
    <w:rsid w:val="003579CC"/>
    <w:rsid w:val="00357E47"/>
    <w:rsid w:val="00363856"/>
    <w:rsid w:val="00365302"/>
    <w:rsid w:val="003660D3"/>
    <w:rsid w:val="003723E8"/>
    <w:rsid w:val="0038412D"/>
    <w:rsid w:val="0038654A"/>
    <w:rsid w:val="00386A43"/>
    <w:rsid w:val="0038775C"/>
    <w:rsid w:val="00390D76"/>
    <w:rsid w:val="003920AD"/>
    <w:rsid w:val="003962B1"/>
    <w:rsid w:val="003A1CB9"/>
    <w:rsid w:val="003B0C44"/>
    <w:rsid w:val="003B1D06"/>
    <w:rsid w:val="003B6EC8"/>
    <w:rsid w:val="003B76EE"/>
    <w:rsid w:val="003C1731"/>
    <w:rsid w:val="003C5C89"/>
    <w:rsid w:val="003D1B69"/>
    <w:rsid w:val="003D4106"/>
    <w:rsid w:val="003D4677"/>
    <w:rsid w:val="003D5DC5"/>
    <w:rsid w:val="003D75A8"/>
    <w:rsid w:val="003E2816"/>
    <w:rsid w:val="003E4B0E"/>
    <w:rsid w:val="003E7406"/>
    <w:rsid w:val="003E79FA"/>
    <w:rsid w:val="003E7FE7"/>
    <w:rsid w:val="003F01AC"/>
    <w:rsid w:val="003F025C"/>
    <w:rsid w:val="003F0974"/>
    <w:rsid w:val="003F1601"/>
    <w:rsid w:val="003F2CE9"/>
    <w:rsid w:val="003F2E9F"/>
    <w:rsid w:val="003F30DF"/>
    <w:rsid w:val="003F3D00"/>
    <w:rsid w:val="003F5424"/>
    <w:rsid w:val="003F571C"/>
    <w:rsid w:val="00400516"/>
    <w:rsid w:val="004045B9"/>
    <w:rsid w:val="0040544F"/>
    <w:rsid w:val="00406F0A"/>
    <w:rsid w:val="00407DC0"/>
    <w:rsid w:val="00411EAE"/>
    <w:rsid w:val="00413C1C"/>
    <w:rsid w:val="004147B9"/>
    <w:rsid w:val="00414F26"/>
    <w:rsid w:val="004177D2"/>
    <w:rsid w:val="00421777"/>
    <w:rsid w:val="00423DDF"/>
    <w:rsid w:val="00425D53"/>
    <w:rsid w:val="00427030"/>
    <w:rsid w:val="0042719B"/>
    <w:rsid w:val="00430916"/>
    <w:rsid w:val="00432D47"/>
    <w:rsid w:val="0043647E"/>
    <w:rsid w:val="004365A1"/>
    <w:rsid w:val="00436BCF"/>
    <w:rsid w:val="004376D8"/>
    <w:rsid w:val="004420D8"/>
    <w:rsid w:val="0044711D"/>
    <w:rsid w:val="004473FE"/>
    <w:rsid w:val="00447545"/>
    <w:rsid w:val="00447899"/>
    <w:rsid w:val="004527CC"/>
    <w:rsid w:val="00454829"/>
    <w:rsid w:val="00455BED"/>
    <w:rsid w:val="004566B0"/>
    <w:rsid w:val="00456DC1"/>
    <w:rsid w:val="0045754D"/>
    <w:rsid w:val="00457A63"/>
    <w:rsid w:val="00457C9D"/>
    <w:rsid w:val="00460800"/>
    <w:rsid w:val="00462988"/>
    <w:rsid w:val="00464C77"/>
    <w:rsid w:val="00466210"/>
    <w:rsid w:val="004679B0"/>
    <w:rsid w:val="004737D1"/>
    <w:rsid w:val="00483870"/>
    <w:rsid w:val="00483A7C"/>
    <w:rsid w:val="00485AC5"/>
    <w:rsid w:val="00491751"/>
    <w:rsid w:val="004930BD"/>
    <w:rsid w:val="004940BF"/>
    <w:rsid w:val="00494294"/>
    <w:rsid w:val="00495F29"/>
    <w:rsid w:val="0049702E"/>
    <w:rsid w:val="004972E1"/>
    <w:rsid w:val="00497F7C"/>
    <w:rsid w:val="004A0C2C"/>
    <w:rsid w:val="004A1DB7"/>
    <w:rsid w:val="004B3509"/>
    <w:rsid w:val="004B542B"/>
    <w:rsid w:val="004B7865"/>
    <w:rsid w:val="004C0AB9"/>
    <w:rsid w:val="004C2B82"/>
    <w:rsid w:val="004C31FB"/>
    <w:rsid w:val="004C33FE"/>
    <w:rsid w:val="004C5CB0"/>
    <w:rsid w:val="004C5CCD"/>
    <w:rsid w:val="004D2AAE"/>
    <w:rsid w:val="004D3499"/>
    <w:rsid w:val="004D6822"/>
    <w:rsid w:val="004E1E29"/>
    <w:rsid w:val="004F27BB"/>
    <w:rsid w:val="004F438E"/>
    <w:rsid w:val="004F7DB6"/>
    <w:rsid w:val="00502C4A"/>
    <w:rsid w:val="00506D95"/>
    <w:rsid w:val="0051012A"/>
    <w:rsid w:val="0051154A"/>
    <w:rsid w:val="00511B11"/>
    <w:rsid w:val="00512207"/>
    <w:rsid w:val="00513F04"/>
    <w:rsid w:val="00521703"/>
    <w:rsid w:val="00523E9E"/>
    <w:rsid w:val="00525B54"/>
    <w:rsid w:val="00525FA6"/>
    <w:rsid w:val="0052628B"/>
    <w:rsid w:val="00527118"/>
    <w:rsid w:val="00530F50"/>
    <w:rsid w:val="005315EE"/>
    <w:rsid w:val="00532DCF"/>
    <w:rsid w:val="0053721A"/>
    <w:rsid w:val="00541F3E"/>
    <w:rsid w:val="0054346E"/>
    <w:rsid w:val="00545DC7"/>
    <w:rsid w:val="00546AE5"/>
    <w:rsid w:val="00551117"/>
    <w:rsid w:val="00555A18"/>
    <w:rsid w:val="005572A8"/>
    <w:rsid w:val="005577C3"/>
    <w:rsid w:val="00560426"/>
    <w:rsid w:val="00560888"/>
    <w:rsid w:val="0056096F"/>
    <w:rsid w:val="00560E1D"/>
    <w:rsid w:val="005611C8"/>
    <w:rsid w:val="0056304E"/>
    <w:rsid w:val="00563277"/>
    <w:rsid w:val="00572808"/>
    <w:rsid w:val="00573EC8"/>
    <w:rsid w:val="005746F8"/>
    <w:rsid w:val="00581294"/>
    <w:rsid w:val="005830CF"/>
    <w:rsid w:val="00584C78"/>
    <w:rsid w:val="0058520F"/>
    <w:rsid w:val="00586290"/>
    <w:rsid w:val="00586BA3"/>
    <w:rsid w:val="0059124F"/>
    <w:rsid w:val="00592B30"/>
    <w:rsid w:val="00592D2B"/>
    <w:rsid w:val="005964BD"/>
    <w:rsid w:val="00596D5F"/>
    <w:rsid w:val="005A63AD"/>
    <w:rsid w:val="005B2016"/>
    <w:rsid w:val="005B46E6"/>
    <w:rsid w:val="005B4F4D"/>
    <w:rsid w:val="005B5E6C"/>
    <w:rsid w:val="005B680B"/>
    <w:rsid w:val="005C1465"/>
    <w:rsid w:val="005C1F3E"/>
    <w:rsid w:val="005C336B"/>
    <w:rsid w:val="005C3549"/>
    <w:rsid w:val="005C5A61"/>
    <w:rsid w:val="005C77B5"/>
    <w:rsid w:val="005C7A8E"/>
    <w:rsid w:val="005D1353"/>
    <w:rsid w:val="005D29D2"/>
    <w:rsid w:val="005D63F4"/>
    <w:rsid w:val="005E0BD8"/>
    <w:rsid w:val="005E1E79"/>
    <w:rsid w:val="005E40F1"/>
    <w:rsid w:val="005E648E"/>
    <w:rsid w:val="005F163C"/>
    <w:rsid w:val="005F5024"/>
    <w:rsid w:val="006013CA"/>
    <w:rsid w:val="0060462A"/>
    <w:rsid w:val="00605657"/>
    <w:rsid w:val="00612E9F"/>
    <w:rsid w:val="0061396B"/>
    <w:rsid w:val="0061797C"/>
    <w:rsid w:val="00622FA4"/>
    <w:rsid w:val="00623110"/>
    <w:rsid w:val="0062497B"/>
    <w:rsid w:val="00625D6D"/>
    <w:rsid w:val="00633436"/>
    <w:rsid w:val="00633F53"/>
    <w:rsid w:val="00634D8A"/>
    <w:rsid w:val="00635A86"/>
    <w:rsid w:val="00635FBA"/>
    <w:rsid w:val="006366DD"/>
    <w:rsid w:val="006379C3"/>
    <w:rsid w:val="00642F4A"/>
    <w:rsid w:val="00645659"/>
    <w:rsid w:val="00645EAB"/>
    <w:rsid w:val="006471A0"/>
    <w:rsid w:val="00647E3D"/>
    <w:rsid w:val="006559B4"/>
    <w:rsid w:val="006578BD"/>
    <w:rsid w:val="00662B63"/>
    <w:rsid w:val="00667151"/>
    <w:rsid w:val="00671165"/>
    <w:rsid w:val="00671B91"/>
    <w:rsid w:val="00674EC9"/>
    <w:rsid w:val="00675CC0"/>
    <w:rsid w:val="0067767A"/>
    <w:rsid w:val="0068089E"/>
    <w:rsid w:val="00680E87"/>
    <w:rsid w:val="0068327F"/>
    <w:rsid w:val="00684901"/>
    <w:rsid w:val="00687147"/>
    <w:rsid w:val="006919B7"/>
    <w:rsid w:val="00692C39"/>
    <w:rsid w:val="00697509"/>
    <w:rsid w:val="006A1481"/>
    <w:rsid w:val="006B1777"/>
    <w:rsid w:val="006B2E17"/>
    <w:rsid w:val="006B3DE2"/>
    <w:rsid w:val="006B4724"/>
    <w:rsid w:val="006B5196"/>
    <w:rsid w:val="006B540E"/>
    <w:rsid w:val="006B5A4A"/>
    <w:rsid w:val="006B6F6C"/>
    <w:rsid w:val="006C4833"/>
    <w:rsid w:val="006C71E3"/>
    <w:rsid w:val="006C75EA"/>
    <w:rsid w:val="006D02EA"/>
    <w:rsid w:val="006D25BC"/>
    <w:rsid w:val="006D4371"/>
    <w:rsid w:val="006D5662"/>
    <w:rsid w:val="006D56EC"/>
    <w:rsid w:val="006D75AF"/>
    <w:rsid w:val="006E0F13"/>
    <w:rsid w:val="006E6093"/>
    <w:rsid w:val="006F12B3"/>
    <w:rsid w:val="006F29FD"/>
    <w:rsid w:val="006F542B"/>
    <w:rsid w:val="006F6794"/>
    <w:rsid w:val="006F6C1B"/>
    <w:rsid w:val="006F73C0"/>
    <w:rsid w:val="0070000A"/>
    <w:rsid w:val="00702544"/>
    <w:rsid w:val="007047E9"/>
    <w:rsid w:val="00707595"/>
    <w:rsid w:val="00707FBB"/>
    <w:rsid w:val="00714310"/>
    <w:rsid w:val="007214F2"/>
    <w:rsid w:val="00721F8B"/>
    <w:rsid w:val="00722A8A"/>
    <w:rsid w:val="00724876"/>
    <w:rsid w:val="00725F0D"/>
    <w:rsid w:val="00734074"/>
    <w:rsid w:val="00736B70"/>
    <w:rsid w:val="007403F4"/>
    <w:rsid w:val="007407FE"/>
    <w:rsid w:val="00740D5C"/>
    <w:rsid w:val="007440BF"/>
    <w:rsid w:val="00755AB7"/>
    <w:rsid w:val="0075723B"/>
    <w:rsid w:val="00757E27"/>
    <w:rsid w:val="00761BEE"/>
    <w:rsid w:val="0076276C"/>
    <w:rsid w:val="00763EE5"/>
    <w:rsid w:val="00764298"/>
    <w:rsid w:val="007642D6"/>
    <w:rsid w:val="00764BE0"/>
    <w:rsid w:val="0076622C"/>
    <w:rsid w:val="00771972"/>
    <w:rsid w:val="00772668"/>
    <w:rsid w:val="007727BE"/>
    <w:rsid w:val="0077463F"/>
    <w:rsid w:val="0077465B"/>
    <w:rsid w:val="00774B1D"/>
    <w:rsid w:val="00775581"/>
    <w:rsid w:val="0077605B"/>
    <w:rsid w:val="00780810"/>
    <w:rsid w:val="00780D00"/>
    <w:rsid w:val="00780D7E"/>
    <w:rsid w:val="007839E3"/>
    <w:rsid w:val="00784175"/>
    <w:rsid w:val="007909CC"/>
    <w:rsid w:val="007915C7"/>
    <w:rsid w:val="00791A2E"/>
    <w:rsid w:val="007933AC"/>
    <w:rsid w:val="00794094"/>
    <w:rsid w:val="00796BC5"/>
    <w:rsid w:val="007A1752"/>
    <w:rsid w:val="007A3A6B"/>
    <w:rsid w:val="007A50E4"/>
    <w:rsid w:val="007A5500"/>
    <w:rsid w:val="007B1334"/>
    <w:rsid w:val="007B3C34"/>
    <w:rsid w:val="007B52B4"/>
    <w:rsid w:val="007B5CE0"/>
    <w:rsid w:val="007B6E84"/>
    <w:rsid w:val="007C0BC8"/>
    <w:rsid w:val="007D2639"/>
    <w:rsid w:val="007E106E"/>
    <w:rsid w:val="007E11B9"/>
    <w:rsid w:val="007E2D8F"/>
    <w:rsid w:val="007E371C"/>
    <w:rsid w:val="007E666C"/>
    <w:rsid w:val="007F1872"/>
    <w:rsid w:val="007F3AED"/>
    <w:rsid w:val="007F3FA8"/>
    <w:rsid w:val="007F4896"/>
    <w:rsid w:val="007F4F2B"/>
    <w:rsid w:val="007F7ED5"/>
    <w:rsid w:val="00801B59"/>
    <w:rsid w:val="00802A5C"/>
    <w:rsid w:val="008057EF"/>
    <w:rsid w:val="00811382"/>
    <w:rsid w:val="008137CF"/>
    <w:rsid w:val="00815C9E"/>
    <w:rsid w:val="00823016"/>
    <w:rsid w:val="00826FBE"/>
    <w:rsid w:val="00833521"/>
    <w:rsid w:val="00834248"/>
    <w:rsid w:val="00834B4E"/>
    <w:rsid w:val="00841DB9"/>
    <w:rsid w:val="008427EB"/>
    <w:rsid w:val="00843A9D"/>
    <w:rsid w:val="00843AA9"/>
    <w:rsid w:val="008441D3"/>
    <w:rsid w:val="008444F0"/>
    <w:rsid w:val="00844AD2"/>
    <w:rsid w:val="008453C1"/>
    <w:rsid w:val="00845B93"/>
    <w:rsid w:val="00850F8E"/>
    <w:rsid w:val="008519BA"/>
    <w:rsid w:val="00854564"/>
    <w:rsid w:val="00856429"/>
    <w:rsid w:val="00857478"/>
    <w:rsid w:val="00857DB5"/>
    <w:rsid w:val="00860075"/>
    <w:rsid w:val="00863D63"/>
    <w:rsid w:val="008646B5"/>
    <w:rsid w:val="00864A12"/>
    <w:rsid w:val="0086539E"/>
    <w:rsid w:val="008656FF"/>
    <w:rsid w:val="00866186"/>
    <w:rsid w:val="0086739B"/>
    <w:rsid w:val="00867A3A"/>
    <w:rsid w:val="0087127F"/>
    <w:rsid w:val="00874A3E"/>
    <w:rsid w:val="00880F66"/>
    <w:rsid w:val="00881C27"/>
    <w:rsid w:val="008821A4"/>
    <w:rsid w:val="008829B7"/>
    <w:rsid w:val="00883D06"/>
    <w:rsid w:val="008845FC"/>
    <w:rsid w:val="0088645B"/>
    <w:rsid w:val="00887E6B"/>
    <w:rsid w:val="00890E39"/>
    <w:rsid w:val="00892414"/>
    <w:rsid w:val="00893B8A"/>
    <w:rsid w:val="00894CA3"/>
    <w:rsid w:val="00895118"/>
    <w:rsid w:val="0089615D"/>
    <w:rsid w:val="00896A7B"/>
    <w:rsid w:val="00896F70"/>
    <w:rsid w:val="008A3516"/>
    <w:rsid w:val="008A5D49"/>
    <w:rsid w:val="008A63CE"/>
    <w:rsid w:val="008A695F"/>
    <w:rsid w:val="008A696F"/>
    <w:rsid w:val="008B0C84"/>
    <w:rsid w:val="008B32E5"/>
    <w:rsid w:val="008B39F1"/>
    <w:rsid w:val="008B76A0"/>
    <w:rsid w:val="008C38DE"/>
    <w:rsid w:val="008C3BFA"/>
    <w:rsid w:val="008D00B0"/>
    <w:rsid w:val="008D3790"/>
    <w:rsid w:val="008D7E6C"/>
    <w:rsid w:val="008E11B0"/>
    <w:rsid w:val="008E4470"/>
    <w:rsid w:val="008E4AF3"/>
    <w:rsid w:val="008E5BC3"/>
    <w:rsid w:val="008E67F9"/>
    <w:rsid w:val="008F2891"/>
    <w:rsid w:val="008F389D"/>
    <w:rsid w:val="008F469C"/>
    <w:rsid w:val="0090293A"/>
    <w:rsid w:val="00903F7F"/>
    <w:rsid w:val="00911AA9"/>
    <w:rsid w:val="009124A9"/>
    <w:rsid w:val="0092190C"/>
    <w:rsid w:val="00921C12"/>
    <w:rsid w:val="00922492"/>
    <w:rsid w:val="00923C1D"/>
    <w:rsid w:val="00926E72"/>
    <w:rsid w:val="0092725D"/>
    <w:rsid w:val="00932FEE"/>
    <w:rsid w:val="00934D8B"/>
    <w:rsid w:val="009366B7"/>
    <w:rsid w:val="0094130B"/>
    <w:rsid w:val="00941B2B"/>
    <w:rsid w:val="00944001"/>
    <w:rsid w:val="0094576D"/>
    <w:rsid w:val="00946589"/>
    <w:rsid w:val="0095026D"/>
    <w:rsid w:val="009506ED"/>
    <w:rsid w:val="00953792"/>
    <w:rsid w:val="00953BE4"/>
    <w:rsid w:val="00955AF6"/>
    <w:rsid w:val="00955AF7"/>
    <w:rsid w:val="009565C5"/>
    <w:rsid w:val="00957843"/>
    <w:rsid w:val="0096057F"/>
    <w:rsid w:val="009633E8"/>
    <w:rsid w:val="00963668"/>
    <w:rsid w:val="00964043"/>
    <w:rsid w:val="009652A0"/>
    <w:rsid w:val="009709ED"/>
    <w:rsid w:val="00972B93"/>
    <w:rsid w:val="00973BE2"/>
    <w:rsid w:val="00973F34"/>
    <w:rsid w:val="009743E3"/>
    <w:rsid w:val="00974B8F"/>
    <w:rsid w:val="00976FDF"/>
    <w:rsid w:val="00977EF1"/>
    <w:rsid w:val="00981499"/>
    <w:rsid w:val="009853C4"/>
    <w:rsid w:val="0098646E"/>
    <w:rsid w:val="009916D4"/>
    <w:rsid w:val="009938AE"/>
    <w:rsid w:val="00996360"/>
    <w:rsid w:val="009A2000"/>
    <w:rsid w:val="009B6E37"/>
    <w:rsid w:val="009C71FF"/>
    <w:rsid w:val="009C75F7"/>
    <w:rsid w:val="009D0304"/>
    <w:rsid w:val="009D06AE"/>
    <w:rsid w:val="009D7759"/>
    <w:rsid w:val="009E16ED"/>
    <w:rsid w:val="009E1707"/>
    <w:rsid w:val="009E17D2"/>
    <w:rsid w:val="009E465E"/>
    <w:rsid w:val="009E51A6"/>
    <w:rsid w:val="009F02B7"/>
    <w:rsid w:val="009F229D"/>
    <w:rsid w:val="009F27A2"/>
    <w:rsid w:val="009F33C9"/>
    <w:rsid w:val="009F4029"/>
    <w:rsid w:val="009F53FB"/>
    <w:rsid w:val="009F73AE"/>
    <w:rsid w:val="00A01ECE"/>
    <w:rsid w:val="00A052D6"/>
    <w:rsid w:val="00A054A9"/>
    <w:rsid w:val="00A06F1D"/>
    <w:rsid w:val="00A124B5"/>
    <w:rsid w:val="00A12E3B"/>
    <w:rsid w:val="00A131B2"/>
    <w:rsid w:val="00A13377"/>
    <w:rsid w:val="00A14F4A"/>
    <w:rsid w:val="00A16DF2"/>
    <w:rsid w:val="00A3178E"/>
    <w:rsid w:val="00A33703"/>
    <w:rsid w:val="00A402A4"/>
    <w:rsid w:val="00A43FF1"/>
    <w:rsid w:val="00A51D9E"/>
    <w:rsid w:val="00A5336C"/>
    <w:rsid w:val="00A5629C"/>
    <w:rsid w:val="00A60A8D"/>
    <w:rsid w:val="00A63AA8"/>
    <w:rsid w:val="00A6478A"/>
    <w:rsid w:val="00A75C7F"/>
    <w:rsid w:val="00A81713"/>
    <w:rsid w:val="00A854B2"/>
    <w:rsid w:val="00A863DC"/>
    <w:rsid w:val="00A86610"/>
    <w:rsid w:val="00A86A5B"/>
    <w:rsid w:val="00A87FCA"/>
    <w:rsid w:val="00A909C8"/>
    <w:rsid w:val="00A92047"/>
    <w:rsid w:val="00A92AC0"/>
    <w:rsid w:val="00A92B9C"/>
    <w:rsid w:val="00A9323E"/>
    <w:rsid w:val="00A945FB"/>
    <w:rsid w:val="00A953EC"/>
    <w:rsid w:val="00A95487"/>
    <w:rsid w:val="00A95AEC"/>
    <w:rsid w:val="00A95EFD"/>
    <w:rsid w:val="00A973D9"/>
    <w:rsid w:val="00AA2E6D"/>
    <w:rsid w:val="00AA4059"/>
    <w:rsid w:val="00AB66D8"/>
    <w:rsid w:val="00AB6A33"/>
    <w:rsid w:val="00AB6B3F"/>
    <w:rsid w:val="00AC0352"/>
    <w:rsid w:val="00AC7474"/>
    <w:rsid w:val="00AD02A0"/>
    <w:rsid w:val="00AD3DB8"/>
    <w:rsid w:val="00AD4102"/>
    <w:rsid w:val="00AD4F58"/>
    <w:rsid w:val="00AD5BA3"/>
    <w:rsid w:val="00AD71B6"/>
    <w:rsid w:val="00AE094A"/>
    <w:rsid w:val="00AE0C1D"/>
    <w:rsid w:val="00AE0CD3"/>
    <w:rsid w:val="00AE2E44"/>
    <w:rsid w:val="00AF3365"/>
    <w:rsid w:val="00AF3458"/>
    <w:rsid w:val="00AF3D1D"/>
    <w:rsid w:val="00AF3E40"/>
    <w:rsid w:val="00AF4D78"/>
    <w:rsid w:val="00AF4DC1"/>
    <w:rsid w:val="00AF5BB1"/>
    <w:rsid w:val="00AF7048"/>
    <w:rsid w:val="00B00077"/>
    <w:rsid w:val="00B00D5C"/>
    <w:rsid w:val="00B02417"/>
    <w:rsid w:val="00B02758"/>
    <w:rsid w:val="00B04FAF"/>
    <w:rsid w:val="00B0717B"/>
    <w:rsid w:val="00B07C82"/>
    <w:rsid w:val="00B11ED0"/>
    <w:rsid w:val="00B17050"/>
    <w:rsid w:val="00B20EA7"/>
    <w:rsid w:val="00B212A6"/>
    <w:rsid w:val="00B2285C"/>
    <w:rsid w:val="00B24796"/>
    <w:rsid w:val="00B25942"/>
    <w:rsid w:val="00B27C70"/>
    <w:rsid w:val="00B3180B"/>
    <w:rsid w:val="00B32391"/>
    <w:rsid w:val="00B367C5"/>
    <w:rsid w:val="00B37C77"/>
    <w:rsid w:val="00B4050D"/>
    <w:rsid w:val="00B41DA5"/>
    <w:rsid w:val="00B44C3C"/>
    <w:rsid w:val="00B5271F"/>
    <w:rsid w:val="00B54E61"/>
    <w:rsid w:val="00B57FE3"/>
    <w:rsid w:val="00B62E54"/>
    <w:rsid w:val="00B63896"/>
    <w:rsid w:val="00B671FD"/>
    <w:rsid w:val="00B7187A"/>
    <w:rsid w:val="00B7339E"/>
    <w:rsid w:val="00B74C47"/>
    <w:rsid w:val="00B74CE1"/>
    <w:rsid w:val="00B762BC"/>
    <w:rsid w:val="00B77C92"/>
    <w:rsid w:val="00B80110"/>
    <w:rsid w:val="00B801E8"/>
    <w:rsid w:val="00B81FA6"/>
    <w:rsid w:val="00B821AF"/>
    <w:rsid w:val="00B824CB"/>
    <w:rsid w:val="00B8474F"/>
    <w:rsid w:val="00B84D50"/>
    <w:rsid w:val="00B84D5A"/>
    <w:rsid w:val="00B86A9C"/>
    <w:rsid w:val="00B906C1"/>
    <w:rsid w:val="00B906C3"/>
    <w:rsid w:val="00B9445D"/>
    <w:rsid w:val="00B9542B"/>
    <w:rsid w:val="00BA0FAA"/>
    <w:rsid w:val="00BA61B2"/>
    <w:rsid w:val="00BA6250"/>
    <w:rsid w:val="00BB189C"/>
    <w:rsid w:val="00BB4D9B"/>
    <w:rsid w:val="00BC208B"/>
    <w:rsid w:val="00BC2379"/>
    <w:rsid w:val="00BC247E"/>
    <w:rsid w:val="00BC310A"/>
    <w:rsid w:val="00BC36B9"/>
    <w:rsid w:val="00BC3D72"/>
    <w:rsid w:val="00BC5434"/>
    <w:rsid w:val="00BD0462"/>
    <w:rsid w:val="00BD1803"/>
    <w:rsid w:val="00BD4117"/>
    <w:rsid w:val="00BD6586"/>
    <w:rsid w:val="00BD6D7D"/>
    <w:rsid w:val="00BD7FE5"/>
    <w:rsid w:val="00BE053A"/>
    <w:rsid w:val="00BE21C1"/>
    <w:rsid w:val="00BE3844"/>
    <w:rsid w:val="00BE390B"/>
    <w:rsid w:val="00BE7F91"/>
    <w:rsid w:val="00BF1333"/>
    <w:rsid w:val="00BF3149"/>
    <w:rsid w:val="00BF684B"/>
    <w:rsid w:val="00C00037"/>
    <w:rsid w:val="00C00A2E"/>
    <w:rsid w:val="00C014F5"/>
    <w:rsid w:val="00C04591"/>
    <w:rsid w:val="00C05B8E"/>
    <w:rsid w:val="00C06C40"/>
    <w:rsid w:val="00C10356"/>
    <w:rsid w:val="00C1052C"/>
    <w:rsid w:val="00C12597"/>
    <w:rsid w:val="00C14705"/>
    <w:rsid w:val="00C16429"/>
    <w:rsid w:val="00C16C48"/>
    <w:rsid w:val="00C178D8"/>
    <w:rsid w:val="00C204D4"/>
    <w:rsid w:val="00C254C6"/>
    <w:rsid w:val="00C265C1"/>
    <w:rsid w:val="00C27CE4"/>
    <w:rsid w:val="00C31FA4"/>
    <w:rsid w:val="00C32777"/>
    <w:rsid w:val="00C32820"/>
    <w:rsid w:val="00C403C5"/>
    <w:rsid w:val="00C41FD4"/>
    <w:rsid w:val="00C42CE4"/>
    <w:rsid w:val="00C4486C"/>
    <w:rsid w:val="00C451B1"/>
    <w:rsid w:val="00C528DA"/>
    <w:rsid w:val="00C52B36"/>
    <w:rsid w:val="00C52C2B"/>
    <w:rsid w:val="00C52DF1"/>
    <w:rsid w:val="00C54E52"/>
    <w:rsid w:val="00C55332"/>
    <w:rsid w:val="00C56216"/>
    <w:rsid w:val="00C56B40"/>
    <w:rsid w:val="00C63FFF"/>
    <w:rsid w:val="00C663C1"/>
    <w:rsid w:val="00C66BF7"/>
    <w:rsid w:val="00C70603"/>
    <w:rsid w:val="00C74C41"/>
    <w:rsid w:val="00C74C65"/>
    <w:rsid w:val="00C75939"/>
    <w:rsid w:val="00C77864"/>
    <w:rsid w:val="00C823C9"/>
    <w:rsid w:val="00C834C3"/>
    <w:rsid w:val="00C909B8"/>
    <w:rsid w:val="00C93BB9"/>
    <w:rsid w:val="00C96319"/>
    <w:rsid w:val="00CA2028"/>
    <w:rsid w:val="00CA3DB1"/>
    <w:rsid w:val="00CA70F5"/>
    <w:rsid w:val="00CB0A87"/>
    <w:rsid w:val="00CB213F"/>
    <w:rsid w:val="00CB32E5"/>
    <w:rsid w:val="00CB552A"/>
    <w:rsid w:val="00CB6850"/>
    <w:rsid w:val="00CB76A6"/>
    <w:rsid w:val="00CC16E9"/>
    <w:rsid w:val="00CC6006"/>
    <w:rsid w:val="00CC68E0"/>
    <w:rsid w:val="00CD3EF3"/>
    <w:rsid w:val="00CD42DF"/>
    <w:rsid w:val="00CD4C5C"/>
    <w:rsid w:val="00CD5AD7"/>
    <w:rsid w:val="00CD5CD2"/>
    <w:rsid w:val="00CE232F"/>
    <w:rsid w:val="00CE3D57"/>
    <w:rsid w:val="00CE4123"/>
    <w:rsid w:val="00CE43B6"/>
    <w:rsid w:val="00CE572C"/>
    <w:rsid w:val="00CE61B6"/>
    <w:rsid w:val="00CE63BE"/>
    <w:rsid w:val="00CE6624"/>
    <w:rsid w:val="00CE6EC5"/>
    <w:rsid w:val="00CF0A69"/>
    <w:rsid w:val="00CF19C7"/>
    <w:rsid w:val="00CF2A28"/>
    <w:rsid w:val="00D00CF6"/>
    <w:rsid w:val="00D0102E"/>
    <w:rsid w:val="00D0114B"/>
    <w:rsid w:val="00D038FF"/>
    <w:rsid w:val="00D057EA"/>
    <w:rsid w:val="00D06C8C"/>
    <w:rsid w:val="00D06F6F"/>
    <w:rsid w:val="00D216D7"/>
    <w:rsid w:val="00D2491B"/>
    <w:rsid w:val="00D2505D"/>
    <w:rsid w:val="00D25FB8"/>
    <w:rsid w:val="00D266F2"/>
    <w:rsid w:val="00D27547"/>
    <w:rsid w:val="00D27B21"/>
    <w:rsid w:val="00D35E08"/>
    <w:rsid w:val="00D427B2"/>
    <w:rsid w:val="00D44887"/>
    <w:rsid w:val="00D460C1"/>
    <w:rsid w:val="00D467E2"/>
    <w:rsid w:val="00D472D0"/>
    <w:rsid w:val="00D501AB"/>
    <w:rsid w:val="00D51A1F"/>
    <w:rsid w:val="00D5206D"/>
    <w:rsid w:val="00D63309"/>
    <w:rsid w:val="00D645A1"/>
    <w:rsid w:val="00D64AAD"/>
    <w:rsid w:val="00D64D9D"/>
    <w:rsid w:val="00D74F4E"/>
    <w:rsid w:val="00D7743A"/>
    <w:rsid w:val="00D8104C"/>
    <w:rsid w:val="00D81158"/>
    <w:rsid w:val="00D81293"/>
    <w:rsid w:val="00D81400"/>
    <w:rsid w:val="00D8373C"/>
    <w:rsid w:val="00D84762"/>
    <w:rsid w:val="00D85A74"/>
    <w:rsid w:val="00D86F74"/>
    <w:rsid w:val="00D903F0"/>
    <w:rsid w:val="00D90E9F"/>
    <w:rsid w:val="00D91F69"/>
    <w:rsid w:val="00D937A1"/>
    <w:rsid w:val="00DA16D9"/>
    <w:rsid w:val="00DA2675"/>
    <w:rsid w:val="00DA32EA"/>
    <w:rsid w:val="00DA71A8"/>
    <w:rsid w:val="00DA721A"/>
    <w:rsid w:val="00DB008E"/>
    <w:rsid w:val="00DB1922"/>
    <w:rsid w:val="00DB6ABC"/>
    <w:rsid w:val="00DC00C5"/>
    <w:rsid w:val="00DC1474"/>
    <w:rsid w:val="00DC5E74"/>
    <w:rsid w:val="00DC5F35"/>
    <w:rsid w:val="00DD1D98"/>
    <w:rsid w:val="00DD4B8A"/>
    <w:rsid w:val="00DE05C7"/>
    <w:rsid w:val="00DE2803"/>
    <w:rsid w:val="00DE3E3D"/>
    <w:rsid w:val="00DE6E10"/>
    <w:rsid w:val="00DF124C"/>
    <w:rsid w:val="00DF2A6F"/>
    <w:rsid w:val="00DF37E9"/>
    <w:rsid w:val="00DF3B7D"/>
    <w:rsid w:val="00DF751A"/>
    <w:rsid w:val="00E01261"/>
    <w:rsid w:val="00E028B9"/>
    <w:rsid w:val="00E03BE3"/>
    <w:rsid w:val="00E04985"/>
    <w:rsid w:val="00E06646"/>
    <w:rsid w:val="00E111DE"/>
    <w:rsid w:val="00E11643"/>
    <w:rsid w:val="00E11C1D"/>
    <w:rsid w:val="00E123BD"/>
    <w:rsid w:val="00E124FD"/>
    <w:rsid w:val="00E154DD"/>
    <w:rsid w:val="00E15CF8"/>
    <w:rsid w:val="00E16A0A"/>
    <w:rsid w:val="00E17512"/>
    <w:rsid w:val="00E22960"/>
    <w:rsid w:val="00E247D3"/>
    <w:rsid w:val="00E24C8E"/>
    <w:rsid w:val="00E27F7D"/>
    <w:rsid w:val="00E35D60"/>
    <w:rsid w:val="00E36A7C"/>
    <w:rsid w:val="00E37147"/>
    <w:rsid w:val="00E4547F"/>
    <w:rsid w:val="00E47313"/>
    <w:rsid w:val="00E5061E"/>
    <w:rsid w:val="00E50A62"/>
    <w:rsid w:val="00E514A2"/>
    <w:rsid w:val="00E5173B"/>
    <w:rsid w:val="00E52900"/>
    <w:rsid w:val="00E56BD7"/>
    <w:rsid w:val="00E571AE"/>
    <w:rsid w:val="00E62B92"/>
    <w:rsid w:val="00E634A7"/>
    <w:rsid w:val="00E72EA6"/>
    <w:rsid w:val="00E7326D"/>
    <w:rsid w:val="00E73876"/>
    <w:rsid w:val="00E77CA4"/>
    <w:rsid w:val="00E80986"/>
    <w:rsid w:val="00E80C8F"/>
    <w:rsid w:val="00E81562"/>
    <w:rsid w:val="00E900BA"/>
    <w:rsid w:val="00E911AB"/>
    <w:rsid w:val="00E91D30"/>
    <w:rsid w:val="00E92239"/>
    <w:rsid w:val="00E96081"/>
    <w:rsid w:val="00EA26CE"/>
    <w:rsid w:val="00EA338F"/>
    <w:rsid w:val="00EA478F"/>
    <w:rsid w:val="00EA4E2A"/>
    <w:rsid w:val="00EA6C26"/>
    <w:rsid w:val="00EA72D4"/>
    <w:rsid w:val="00EB0CE9"/>
    <w:rsid w:val="00EB18E0"/>
    <w:rsid w:val="00EB308F"/>
    <w:rsid w:val="00EB42FB"/>
    <w:rsid w:val="00EB635B"/>
    <w:rsid w:val="00EC1596"/>
    <w:rsid w:val="00EC2C4A"/>
    <w:rsid w:val="00EC38E7"/>
    <w:rsid w:val="00EC3FF2"/>
    <w:rsid w:val="00EC4128"/>
    <w:rsid w:val="00EC5CA1"/>
    <w:rsid w:val="00EC5F60"/>
    <w:rsid w:val="00ED0462"/>
    <w:rsid w:val="00ED1574"/>
    <w:rsid w:val="00ED16C7"/>
    <w:rsid w:val="00ED5623"/>
    <w:rsid w:val="00EE02F2"/>
    <w:rsid w:val="00EE2F3F"/>
    <w:rsid w:val="00EE540E"/>
    <w:rsid w:val="00EF1277"/>
    <w:rsid w:val="00EF4438"/>
    <w:rsid w:val="00EF4F24"/>
    <w:rsid w:val="00EF6149"/>
    <w:rsid w:val="00EF618C"/>
    <w:rsid w:val="00EF7795"/>
    <w:rsid w:val="00F00AD8"/>
    <w:rsid w:val="00F069D2"/>
    <w:rsid w:val="00F06AAF"/>
    <w:rsid w:val="00F106C5"/>
    <w:rsid w:val="00F1199D"/>
    <w:rsid w:val="00F11D0A"/>
    <w:rsid w:val="00F16DDC"/>
    <w:rsid w:val="00F202FE"/>
    <w:rsid w:val="00F2037B"/>
    <w:rsid w:val="00F21BF9"/>
    <w:rsid w:val="00F23C41"/>
    <w:rsid w:val="00F259C4"/>
    <w:rsid w:val="00F37B9C"/>
    <w:rsid w:val="00F41845"/>
    <w:rsid w:val="00F428BA"/>
    <w:rsid w:val="00F43587"/>
    <w:rsid w:val="00F45A8D"/>
    <w:rsid w:val="00F45CE9"/>
    <w:rsid w:val="00F5131D"/>
    <w:rsid w:val="00F5140F"/>
    <w:rsid w:val="00F521E4"/>
    <w:rsid w:val="00F5502E"/>
    <w:rsid w:val="00F56883"/>
    <w:rsid w:val="00F56944"/>
    <w:rsid w:val="00F60264"/>
    <w:rsid w:val="00F62023"/>
    <w:rsid w:val="00F62FC4"/>
    <w:rsid w:val="00F66961"/>
    <w:rsid w:val="00F717FB"/>
    <w:rsid w:val="00F7201F"/>
    <w:rsid w:val="00F72159"/>
    <w:rsid w:val="00F724BA"/>
    <w:rsid w:val="00F733B2"/>
    <w:rsid w:val="00F74DCD"/>
    <w:rsid w:val="00F76B34"/>
    <w:rsid w:val="00F76C11"/>
    <w:rsid w:val="00F80E06"/>
    <w:rsid w:val="00F812F5"/>
    <w:rsid w:val="00F82ADB"/>
    <w:rsid w:val="00F83551"/>
    <w:rsid w:val="00F84153"/>
    <w:rsid w:val="00F8556B"/>
    <w:rsid w:val="00F85EF4"/>
    <w:rsid w:val="00F91AF7"/>
    <w:rsid w:val="00F95B8F"/>
    <w:rsid w:val="00F96D26"/>
    <w:rsid w:val="00FA0E2F"/>
    <w:rsid w:val="00FA1BBF"/>
    <w:rsid w:val="00FA59B9"/>
    <w:rsid w:val="00FA5B14"/>
    <w:rsid w:val="00FA702B"/>
    <w:rsid w:val="00FB05B4"/>
    <w:rsid w:val="00FB1AEF"/>
    <w:rsid w:val="00FB312A"/>
    <w:rsid w:val="00FB56A9"/>
    <w:rsid w:val="00FB76CE"/>
    <w:rsid w:val="00FB78E5"/>
    <w:rsid w:val="00FC216B"/>
    <w:rsid w:val="00FC2F6E"/>
    <w:rsid w:val="00FC3AEE"/>
    <w:rsid w:val="00FC644A"/>
    <w:rsid w:val="00FD1BAD"/>
    <w:rsid w:val="00FD49CF"/>
    <w:rsid w:val="00FD4F54"/>
    <w:rsid w:val="00FD705D"/>
    <w:rsid w:val="00FD7CD6"/>
    <w:rsid w:val="00FD7FD4"/>
    <w:rsid w:val="00FE0B55"/>
    <w:rsid w:val="00FE2772"/>
    <w:rsid w:val="00FE420A"/>
    <w:rsid w:val="00FE5210"/>
    <w:rsid w:val="00FE585D"/>
    <w:rsid w:val="00FE5E9E"/>
    <w:rsid w:val="00FF3AE2"/>
    <w:rsid w:val="00FF5023"/>
    <w:rsid w:val="00FF7A3C"/>
    <w:rsid w:val="00FF7DB4"/>
    <w:rsid w:val="0196D4AB"/>
    <w:rsid w:val="01BF992C"/>
    <w:rsid w:val="01D76F4D"/>
    <w:rsid w:val="02BC7F4C"/>
    <w:rsid w:val="051872A8"/>
    <w:rsid w:val="0539FC6D"/>
    <w:rsid w:val="0658D0F8"/>
    <w:rsid w:val="066A4141"/>
    <w:rsid w:val="08209B5E"/>
    <w:rsid w:val="0865A178"/>
    <w:rsid w:val="0A2F4723"/>
    <w:rsid w:val="0B5ACE32"/>
    <w:rsid w:val="0D618A71"/>
    <w:rsid w:val="0E389CC6"/>
    <w:rsid w:val="0E73F6ED"/>
    <w:rsid w:val="0E7F290E"/>
    <w:rsid w:val="0F206597"/>
    <w:rsid w:val="0F7131EE"/>
    <w:rsid w:val="1059303C"/>
    <w:rsid w:val="11CEF05C"/>
    <w:rsid w:val="11F69D92"/>
    <w:rsid w:val="1323B015"/>
    <w:rsid w:val="13818239"/>
    <w:rsid w:val="15B5F680"/>
    <w:rsid w:val="1B03FE6B"/>
    <w:rsid w:val="1E3660A4"/>
    <w:rsid w:val="1EE7D23D"/>
    <w:rsid w:val="1F4B685A"/>
    <w:rsid w:val="2031EC81"/>
    <w:rsid w:val="219FD910"/>
    <w:rsid w:val="2209A5C2"/>
    <w:rsid w:val="2282B502"/>
    <w:rsid w:val="22DC4B21"/>
    <w:rsid w:val="22E8ED6C"/>
    <w:rsid w:val="243C32FB"/>
    <w:rsid w:val="248D12BB"/>
    <w:rsid w:val="24ECAA3A"/>
    <w:rsid w:val="25FFD7B4"/>
    <w:rsid w:val="272D7F9C"/>
    <w:rsid w:val="2731B8E5"/>
    <w:rsid w:val="28A1371F"/>
    <w:rsid w:val="2919DB4F"/>
    <w:rsid w:val="2A2E61B8"/>
    <w:rsid w:val="2B0205AB"/>
    <w:rsid w:val="2C398429"/>
    <w:rsid w:val="2E01C9BE"/>
    <w:rsid w:val="2E79CA21"/>
    <w:rsid w:val="2EDB44AA"/>
    <w:rsid w:val="30B433BA"/>
    <w:rsid w:val="31F7CFA9"/>
    <w:rsid w:val="329CC1E9"/>
    <w:rsid w:val="32F33591"/>
    <w:rsid w:val="331299E3"/>
    <w:rsid w:val="33B9A76E"/>
    <w:rsid w:val="3510522F"/>
    <w:rsid w:val="36491FDB"/>
    <w:rsid w:val="375A57A1"/>
    <w:rsid w:val="375E97AB"/>
    <w:rsid w:val="38839198"/>
    <w:rsid w:val="3948A2C0"/>
    <w:rsid w:val="3A85FB9C"/>
    <w:rsid w:val="3B377415"/>
    <w:rsid w:val="3CEC6EDA"/>
    <w:rsid w:val="3D4FB4FD"/>
    <w:rsid w:val="3F555C7B"/>
    <w:rsid w:val="3F79DB0F"/>
    <w:rsid w:val="40ABB9F8"/>
    <w:rsid w:val="41617F4C"/>
    <w:rsid w:val="423E5667"/>
    <w:rsid w:val="428DD234"/>
    <w:rsid w:val="458F5057"/>
    <w:rsid w:val="45EDEF86"/>
    <w:rsid w:val="4694F467"/>
    <w:rsid w:val="4A7F4535"/>
    <w:rsid w:val="4AB2E2A1"/>
    <w:rsid w:val="4B36F3BB"/>
    <w:rsid w:val="4CEFEAC1"/>
    <w:rsid w:val="4D7972A1"/>
    <w:rsid w:val="4DD04F28"/>
    <w:rsid w:val="4FCAF5FF"/>
    <w:rsid w:val="500746ED"/>
    <w:rsid w:val="509D7460"/>
    <w:rsid w:val="5189E9B1"/>
    <w:rsid w:val="51D22283"/>
    <w:rsid w:val="5316F886"/>
    <w:rsid w:val="53C18763"/>
    <w:rsid w:val="54828A72"/>
    <w:rsid w:val="55234F37"/>
    <w:rsid w:val="552ECE77"/>
    <w:rsid w:val="57E74732"/>
    <w:rsid w:val="59AC44F6"/>
    <w:rsid w:val="5A60E993"/>
    <w:rsid w:val="5BA3138A"/>
    <w:rsid w:val="5C019413"/>
    <w:rsid w:val="5D85CA55"/>
    <w:rsid w:val="5EAB321E"/>
    <w:rsid w:val="60EEC6B1"/>
    <w:rsid w:val="61425117"/>
    <w:rsid w:val="619EF756"/>
    <w:rsid w:val="63B7B2A6"/>
    <w:rsid w:val="64111724"/>
    <w:rsid w:val="64B15983"/>
    <w:rsid w:val="66A41F43"/>
    <w:rsid w:val="67500313"/>
    <w:rsid w:val="679860FC"/>
    <w:rsid w:val="67FD0C93"/>
    <w:rsid w:val="681270AF"/>
    <w:rsid w:val="682D021E"/>
    <w:rsid w:val="685B0933"/>
    <w:rsid w:val="6938D8D7"/>
    <w:rsid w:val="6A82CE32"/>
    <w:rsid w:val="6CE5FE9E"/>
    <w:rsid w:val="6E4C8CF8"/>
    <w:rsid w:val="6F50F2EE"/>
    <w:rsid w:val="6FCE266C"/>
    <w:rsid w:val="707EC79F"/>
    <w:rsid w:val="71D7D212"/>
    <w:rsid w:val="73EC2792"/>
    <w:rsid w:val="751121E3"/>
    <w:rsid w:val="762488E4"/>
    <w:rsid w:val="76C16468"/>
    <w:rsid w:val="77AA2CEA"/>
    <w:rsid w:val="77DCF2D0"/>
    <w:rsid w:val="78BF3E66"/>
    <w:rsid w:val="7AACD056"/>
    <w:rsid w:val="7AF99E84"/>
    <w:rsid w:val="7B0D9A17"/>
    <w:rsid w:val="7CDF456B"/>
    <w:rsid w:val="7E22D3EF"/>
    <w:rsid w:val="7E4DDB35"/>
    <w:rsid w:val="7F3CB3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3D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8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310A"/>
    <w:pPr>
      <w:framePr w:w="7920" w:h="1980" w:hRule="exact" w:hSpace="180" w:wrap="auto" w:hAnchor="page" w:xAlign="center" w:yAlign="bottom"/>
      <w:ind w:left="2880"/>
    </w:pPr>
    <w:rPr>
      <w:rFonts w:ascii="Garamond" w:hAnsi="Garamond" w:cs="Arial"/>
    </w:rPr>
  </w:style>
  <w:style w:type="paragraph" w:styleId="Header">
    <w:name w:val="header"/>
    <w:basedOn w:val="Normal"/>
    <w:rsid w:val="00DB1922"/>
    <w:pPr>
      <w:tabs>
        <w:tab w:val="center" w:pos="4320"/>
        <w:tab w:val="right" w:pos="8640"/>
      </w:tabs>
    </w:pPr>
  </w:style>
  <w:style w:type="paragraph" w:styleId="Footer">
    <w:name w:val="footer"/>
    <w:basedOn w:val="Normal"/>
    <w:rsid w:val="00DB1922"/>
    <w:pPr>
      <w:tabs>
        <w:tab w:val="center" w:pos="4320"/>
        <w:tab w:val="right" w:pos="8640"/>
      </w:tabs>
    </w:pPr>
  </w:style>
  <w:style w:type="paragraph" w:styleId="BodyTextIndent">
    <w:name w:val="Body Text Indent"/>
    <w:basedOn w:val="Normal"/>
    <w:rsid w:val="00546AE5"/>
    <w:pPr>
      <w:ind w:left="270"/>
    </w:pPr>
    <w:rPr>
      <w:szCs w:val="20"/>
    </w:rPr>
  </w:style>
  <w:style w:type="paragraph" w:styleId="BodyText2">
    <w:name w:val="Body Text 2"/>
    <w:basedOn w:val="Normal"/>
    <w:link w:val="BodyText2Char"/>
    <w:rsid w:val="00546AE5"/>
    <w:pPr>
      <w:spacing w:after="120" w:line="480" w:lineRule="auto"/>
    </w:pPr>
    <w:rPr>
      <w:szCs w:val="20"/>
    </w:rPr>
  </w:style>
  <w:style w:type="paragraph" w:styleId="BodyTextIndent2">
    <w:name w:val="Body Text Indent 2"/>
    <w:basedOn w:val="Normal"/>
    <w:rsid w:val="00546AE5"/>
    <w:pPr>
      <w:spacing w:after="120" w:line="480" w:lineRule="auto"/>
      <w:ind w:left="360"/>
    </w:pPr>
  </w:style>
  <w:style w:type="paragraph" w:styleId="ListParagraph">
    <w:name w:val="List Paragraph"/>
    <w:basedOn w:val="Normal"/>
    <w:uiPriority w:val="34"/>
    <w:qFormat/>
    <w:rsid w:val="000C1609"/>
    <w:pPr>
      <w:ind w:left="720"/>
      <w:contextualSpacing/>
    </w:pPr>
  </w:style>
  <w:style w:type="character" w:styleId="Hyperlink">
    <w:name w:val="Hyperlink"/>
    <w:basedOn w:val="DefaultParagraphFont"/>
    <w:unhideWhenUsed/>
    <w:rsid w:val="004D6822"/>
    <w:rPr>
      <w:color w:val="333366"/>
      <w:u w:val="single"/>
    </w:rPr>
  </w:style>
  <w:style w:type="paragraph" w:styleId="BalloonText">
    <w:name w:val="Balloon Text"/>
    <w:basedOn w:val="Normal"/>
    <w:link w:val="BalloonTextChar"/>
    <w:rsid w:val="003E4B0E"/>
    <w:rPr>
      <w:rFonts w:ascii="Tahoma" w:hAnsi="Tahoma" w:cs="Tahoma"/>
      <w:sz w:val="16"/>
      <w:szCs w:val="16"/>
    </w:rPr>
  </w:style>
  <w:style w:type="character" w:customStyle="1" w:styleId="BalloonTextChar">
    <w:name w:val="Balloon Text Char"/>
    <w:basedOn w:val="DefaultParagraphFont"/>
    <w:link w:val="BalloonText"/>
    <w:rsid w:val="003E4B0E"/>
    <w:rPr>
      <w:rFonts w:ascii="Tahoma" w:hAnsi="Tahoma" w:cs="Tahoma"/>
      <w:sz w:val="16"/>
      <w:szCs w:val="16"/>
    </w:rPr>
  </w:style>
  <w:style w:type="paragraph" w:customStyle="1" w:styleId="Pa1">
    <w:name w:val="Pa1"/>
    <w:basedOn w:val="Normal"/>
    <w:rsid w:val="0067767A"/>
    <w:pPr>
      <w:spacing w:line="241" w:lineRule="exact"/>
    </w:pPr>
    <w:rPr>
      <w:color w:val="000000"/>
      <w:kern w:val="28"/>
      <w:sz w:val="20"/>
      <w:szCs w:val="20"/>
    </w:rPr>
  </w:style>
  <w:style w:type="paragraph" w:styleId="Revision">
    <w:name w:val="Revision"/>
    <w:hidden/>
    <w:uiPriority w:val="99"/>
    <w:semiHidden/>
    <w:rsid w:val="00FE5E9E"/>
    <w:rPr>
      <w:sz w:val="24"/>
      <w:szCs w:val="24"/>
    </w:rPr>
  </w:style>
  <w:style w:type="paragraph" w:styleId="Caption">
    <w:name w:val="caption"/>
    <w:basedOn w:val="Normal"/>
    <w:next w:val="Normal"/>
    <w:unhideWhenUsed/>
    <w:qFormat/>
    <w:rsid w:val="00C254C6"/>
    <w:pPr>
      <w:spacing w:after="200"/>
    </w:pPr>
    <w:rPr>
      <w:i/>
      <w:iCs/>
      <w:color w:val="1F497D" w:themeColor="text2"/>
      <w:sz w:val="18"/>
      <w:szCs w:val="18"/>
    </w:rPr>
  </w:style>
  <w:style w:type="character" w:styleId="FollowedHyperlink">
    <w:name w:val="FollowedHyperlink"/>
    <w:basedOn w:val="DefaultParagraphFont"/>
    <w:semiHidden/>
    <w:unhideWhenUsed/>
    <w:rsid w:val="00C403C5"/>
    <w:rPr>
      <w:color w:val="800080" w:themeColor="followedHyperlink"/>
      <w:u w:val="single"/>
    </w:rPr>
  </w:style>
  <w:style w:type="paragraph" w:customStyle="1" w:styleId="paragraph">
    <w:name w:val="paragraph"/>
    <w:basedOn w:val="Normal"/>
    <w:rsid w:val="00C93BB9"/>
    <w:pPr>
      <w:spacing w:before="100" w:beforeAutospacing="1" w:after="100" w:afterAutospacing="1"/>
    </w:pPr>
  </w:style>
  <w:style w:type="character" w:customStyle="1" w:styleId="normaltextrun">
    <w:name w:val="normaltextrun"/>
    <w:basedOn w:val="DefaultParagraphFont"/>
    <w:rsid w:val="00C93BB9"/>
  </w:style>
  <w:style w:type="character" w:customStyle="1" w:styleId="eop">
    <w:name w:val="eop"/>
    <w:basedOn w:val="DefaultParagraphFont"/>
    <w:rsid w:val="00C93BB9"/>
  </w:style>
  <w:style w:type="character" w:customStyle="1" w:styleId="BodyText2Char">
    <w:name w:val="Body Text 2 Char"/>
    <w:basedOn w:val="DefaultParagraphFont"/>
    <w:link w:val="BodyText2"/>
    <w:rsid w:val="001A3774"/>
    <w:rPr>
      <w:sz w:val="24"/>
    </w:rPr>
  </w:style>
  <w:style w:type="character" w:customStyle="1" w:styleId="UnresolvedMention1">
    <w:name w:val="Unresolved Mention1"/>
    <w:basedOn w:val="DefaultParagraphFont"/>
    <w:uiPriority w:val="99"/>
    <w:semiHidden/>
    <w:unhideWhenUsed/>
    <w:rsid w:val="00102DFF"/>
    <w:rPr>
      <w:color w:val="605E5C"/>
      <w:shd w:val="clear" w:color="auto" w:fill="E1DFDD"/>
    </w:rPr>
  </w:style>
  <w:style w:type="character" w:styleId="CommentReference">
    <w:name w:val="annotation reference"/>
    <w:basedOn w:val="DefaultParagraphFont"/>
    <w:semiHidden/>
    <w:unhideWhenUsed/>
    <w:rsid w:val="00F733B2"/>
    <w:rPr>
      <w:sz w:val="16"/>
      <w:szCs w:val="16"/>
    </w:rPr>
  </w:style>
  <w:style w:type="paragraph" w:styleId="CommentText">
    <w:name w:val="annotation text"/>
    <w:basedOn w:val="Normal"/>
    <w:link w:val="CommentTextChar"/>
    <w:semiHidden/>
    <w:unhideWhenUsed/>
    <w:rsid w:val="00F733B2"/>
    <w:rPr>
      <w:sz w:val="20"/>
      <w:szCs w:val="20"/>
    </w:rPr>
  </w:style>
  <w:style w:type="character" w:customStyle="1" w:styleId="CommentTextChar">
    <w:name w:val="Comment Text Char"/>
    <w:basedOn w:val="DefaultParagraphFont"/>
    <w:link w:val="CommentText"/>
    <w:semiHidden/>
    <w:rsid w:val="00F733B2"/>
  </w:style>
  <w:style w:type="paragraph" w:styleId="CommentSubject">
    <w:name w:val="annotation subject"/>
    <w:basedOn w:val="CommentText"/>
    <w:next w:val="CommentText"/>
    <w:link w:val="CommentSubjectChar"/>
    <w:semiHidden/>
    <w:unhideWhenUsed/>
    <w:rsid w:val="00F733B2"/>
    <w:rPr>
      <w:b/>
      <w:bCs/>
    </w:rPr>
  </w:style>
  <w:style w:type="character" w:customStyle="1" w:styleId="CommentSubjectChar">
    <w:name w:val="Comment Subject Char"/>
    <w:basedOn w:val="CommentTextChar"/>
    <w:link w:val="CommentSubject"/>
    <w:semiHidden/>
    <w:rsid w:val="00F733B2"/>
    <w:rPr>
      <w:b/>
      <w:bCs/>
    </w:rPr>
  </w:style>
  <w:style w:type="character" w:customStyle="1" w:styleId="at-mentions-focus">
    <w:name w:val="at-mentions-focus"/>
    <w:basedOn w:val="DefaultParagraphFont"/>
    <w:rsid w:val="00341CB5"/>
  </w:style>
  <w:style w:type="paragraph" w:customStyle="1" w:styleId="x-hidden-focus">
    <w:name w:val="x-hidden-focus"/>
    <w:basedOn w:val="Normal"/>
    <w:rsid w:val="005C5A61"/>
    <w:pPr>
      <w:spacing w:before="100" w:beforeAutospacing="1" w:after="100" w:afterAutospacing="1"/>
    </w:pPr>
  </w:style>
  <w:style w:type="paragraph" w:styleId="NormalWeb">
    <w:name w:val="Normal (Web)"/>
    <w:basedOn w:val="Normal"/>
    <w:uiPriority w:val="99"/>
    <w:unhideWhenUsed/>
    <w:rsid w:val="00541F3E"/>
    <w:pPr>
      <w:spacing w:before="100" w:beforeAutospacing="1" w:after="100" w:afterAutospacing="1"/>
    </w:pPr>
  </w:style>
  <w:style w:type="character" w:styleId="Strong">
    <w:name w:val="Strong"/>
    <w:basedOn w:val="DefaultParagraphFont"/>
    <w:uiPriority w:val="22"/>
    <w:qFormat/>
    <w:rsid w:val="00541F3E"/>
    <w:rPr>
      <w:b/>
      <w:bCs/>
    </w:rPr>
  </w:style>
  <w:style w:type="character" w:customStyle="1" w:styleId="spellingerror">
    <w:name w:val="spellingerror"/>
    <w:basedOn w:val="DefaultParagraphFont"/>
    <w:rsid w:val="00FD7FD4"/>
  </w:style>
  <w:style w:type="character" w:styleId="Emphasis">
    <w:name w:val="Emphasis"/>
    <w:basedOn w:val="DefaultParagraphFont"/>
    <w:uiPriority w:val="20"/>
    <w:qFormat/>
    <w:rsid w:val="002B3C71"/>
    <w:rPr>
      <w:i/>
      <w:iCs/>
    </w:rPr>
  </w:style>
  <w:style w:type="character" w:styleId="UnresolvedMention">
    <w:name w:val="Unresolved Mention"/>
    <w:basedOn w:val="DefaultParagraphFont"/>
    <w:uiPriority w:val="99"/>
    <w:semiHidden/>
    <w:unhideWhenUsed/>
    <w:rsid w:val="008E4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29809">
      <w:bodyDiv w:val="1"/>
      <w:marLeft w:val="0"/>
      <w:marRight w:val="0"/>
      <w:marTop w:val="0"/>
      <w:marBottom w:val="0"/>
      <w:divBdr>
        <w:top w:val="none" w:sz="0" w:space="0" w:color="auto"/>
        <w:left w:val="none" w:sz="0" w:space="0" w:color="auto"/>
        <w:bottom w:val="none" w:sz="0" w:space="0" w:color="auto"/>
        <w:right w:val="none" w:sz="0" w:space="0" w:color="auto"/>
      </w:divBdr>
    </w:div>
    <w:div w:id="314261152">
      <w:bodyDiv w:val="1"/>
      <w:marLeft w:val="0"/>
      <w:marRight w:val="0"/>
      <w:marTop w:val="0"/>
      <w:marBottom w:val="0"/>
      <w:divBdr>
        <w:top w:val="none" w:sz="0" w:space="0" w:color="auto"/>
        <w:left w:val="none" w:sz="0" w:space="0" w:color="auto"/>
        <w:bottom w:val="none" w:sz="0" w:space="0" w:color="auto"/>
        <w:right w:val="none" w:sz="0" w:space="0" w:color="auto"/>
      </w:divBdr>
    </w:div>
    <w:div w:id="418019373">
      <w:bodyDiv w:val="1"/>
      <w:marLeft w:val="0"/>
      <w:marRight w:val="0"/>
      <w:marTop w:val="0"/>
      <w:marBottom w:val="0"/>
      <w:divBdr>
        <w:top w:val="none" w:sz="0" w:space="0" w:color="auto"/>
        <w:left w:val="none" w:sz="0" w:space="0" w:color="auto"/>
        <w:bottom w:val="none" w:sz="0" w:space="0" w:color="auto"/>
        <w:right w:val="none" w:sz="0" w:space="0" w:color="auto"/>
      </w:divBdr>
    </w:div>
    <w:div w:id="606888464">
      <w:bodyDiv w:val="1"/>
      <w:marLeft w:val="0"/>
      <w:marRight w:val="0"/>
      <w:marTop w:val="0"/>
      <w:marBottom w:val="0"/>
      <w:divBdr>
        <w:top w:val="none" w:sz="0" w:space="0" w:color="auto"/>
        <w:left w:val="none" w:sz="0" w:space="0" w:color="auto"/>
        <w:bottom w:val="none" w:sz="0" w:space="0" w:color="auto"/>
        <w:right w:val="none" w:sz="0" w:space="0" w:color="auto"/>
      </w:divBdr>
    </w:div>
    <w:div w:id="625309100">
      <w:bodyDiv w:val="1"/>
      <w:marLeft w:val="0"/>
      <w:marRight w:val="0"/>
      <w:marTop w:val="0"/>
      <w:marBottom w:val="0"/>
      <w:divBdr>
        <w:top w:val="none" w:sz="0" w:space="0" w:color="auto"/>
        <w:left w:val="none" w:sz="0" w:space="0" w:color="auto"/>
        <w:bottom w:val="none" w:sz="0" w:space="0" w:color="auto"/>
        <w:right w:val="none" w:sz="0" w:space="0" w:color="auto"/>
      </w:divBdr>
    </w:div>
    <w:div w:id="653949476">
      <w:bodyDiv w:val="1"/>
      <w:marLeft w:val="0"/>
      <w:marRight w:val="0"/>
      <w:marTop w:val="0"/>
      <w:marBottom w:val="0"/>
      <w:divBdr>
        <w:top w:val="none" w:sz="0" w:space="0" w:color="auto"/>
        <w:left w:val="none" w:sz="0" w:space="0" w:color="auto"/>
        <w:bottom w:val="none" w:sz="0" w:space="0" w:color="auto"/>
        <w:right w:val="none" w:sz="0" w:space="0" w:color="auto"/>
      </w:divBdr>
      <w:divsChild>
        <w:div w:id="929659934">
          <w:marLeft w:val="0"/>
          <w:marRight w:val="0"/>
          <w:marTop w:val="0"/>
          <w:marBottom w:val="0"/>
          <w:divBdr>
            <w:top w:val="none" w:sz="0" w:space="0" w:color="auto"/>
            <w:left w:val="none" w:sz="0" w:space="0" w:color="auto"/>
            <w:bottom w:val="none" w:sz="0" w:space="0" w:color="auto"/>
            <w:right w:val="none" w:sz="0" w:space="0" w:color="auto"/>
          </w:divBdr>
        </w:div>
      </w:divsChild>
    </w:div>
    <w:div w:id="848834212">
      <w:bodyDiv w:val="1"/>
      <w:marLeft w:val="0"/>
      <w:marRight w:val="0"/>
      <w:marTop w:val="0"/>
      <w:marBottom w:val="0"/>
      <w:divBdr>
        <w:top w:val="none" w:sz="0" w:space="0" w:color="auto"/>
        <w:left w:val="none" w:sz="0" w:space="0" w:color="auto"/>
        <w:bottom w:val="none" w:sz="0" w:space="0" w:color="auto"/>
        <w:right w:val="none" w:sz="0" w:space="0" w:color="auto"/>
      </w:divBdr>
      <w:divsChild>
        <w:div w:id="654377365">
          <w:marLeft w:val="0"/>
          <w:marRight w:val="0"/>
          <w:marTop w:val="0"/>
          <w:marBottom w:val="0"/>
          <w:divBdr>
            <w:top w:val="none" w:sz="0" w:space="0" w:color="auto"/>
            <w:left w:val="none" w:sz="0" w:space="0" w:color="auto"/>
            <w:bottom w:val="none" w:sz="0" w:space="0" w:color="auto"/>
            <w:right w:val="none" w:sz="0" w:space="0" w:color="auto"/>
          </w:divBdr>
        </w:div>
        <w:div w:id="726756785">
          <w:marLeft w:val="0"/>
          <w:marRight w:val="0"/>
          <w:marTop w:val="0"/>
          <w:marBottom w:val="0"/>
          <w:divBdr>
            <w:top w:val="none" w:sz="0" w:space="0" w:color="auto"/>
            <w:left w:val="none" w:sz="0" w:space="0" w:color="auto"/>
            <w:bottom w:val="none" w:sz="0" w:space="0" w:color="auto"/>
            <w:right w:val="none" w:sz="0" w:space="0" w:color="auto"/>
          </w:divBdr>
        </w:div>
        <w:div w:id="733508762">
          <w:marLeft w:val="0"/>
          <w:marRight w:val="0"/>
          <w:marTop w:val="0"/>
          <w:marBottom w:val="0"/>
          <w:divBdr>
            <w:top w:val="none" w:sz="0" w:space="0" w:color="auto"/>
            <w:left w:val="none" w:sz="0" w:space="0" w:color="auto"/>
            <w:bottom w:val="none" w:sz="0" w:space="0" w:color="auto"/>
            <w:right w:val="none" w:sz="0" w:space="0" w:color="auto"/>
          </w:divBdr>
        </w:div>
        <w:div w:id="1422490914">
          <w:marLeft w:val="0"/>
          <w:marRight w:val="0"/>
          <w:marTop w:val="0"/>
          <w:marBottom w:val="0"/>
          <w:divBdr>
            <w:top w:val="none" w:sz="0" w:space="0" w:color="auto"/>
            <w:left w:val="none" w:sz="0" w:space="0" w:color="auto"/>
            <w:bottom w:val="none" w:sz="0" w:space="0" w:color="auto"/>
            <w:right w:val="none" w:sz="0" w:space="0" w:color="auto"/>
          </w:divBdr>
        </w:div>
        <w:div w:id="1498225890">
          <w:marLeft w:val="0"/>
          <w:marRight w:val="0"/>
          <w:marTop w:val="0"/>
          <w:marBottom w:val="0"/>
          <w:divBdr>
            <w:top w:val="none" w:sz="0" w:space="0" w:color="auto"/>
            <w:left w:val="none" w:sz="0" w:space="0" w:color="auto"/>
            <w:bottom w:val="none" w:sz="0" w:space="0" w:color="auto"/>
            <w:right w:val="none" w:sz="0" w:space="0" w:color="auto"/>
          </w:divBdr>
        </w:div>
        <w:div w:id="1748454848">
          <w:marLeft w:val="0"/>
          <w:marRight w:val="0"/>
          <w:marTop w:val="0"/>
          <w:marBottom w:val="0"/>
          <w:divBdr>
            <w:top w:val="none" w:sz="0" w:space="0" w:color="auto"/>
            <w:left w:val="none" w:sz="0" w:space="0" w:color="auto"/>
            <w:bottom w:val="none" w:sz="0" w:space="0" w:color="auto"/>
            <w:right w:val="none" w:sz="0" w:space="0" w:color="auto"/>
          </w:divBdr>
        </w:div>
      </w:divsChild>
    </w:div>
    <w:div w:id="882596892">
      <w:bodyDiv w:val="1"/>
      <w:marLeft w:val="0"/>
      <w:marRight w:val="0"/>
      <w:marTop w:val="0"/>
      <w:marBottom w:val="0"/>
      <w:divBdr>
        <w:top w:val="none" w:sz="0" w:space="0" w:color="auto"/>
        <w:left w:val="none" w:sz="0" w:space="0" w:color="auto"/>
        <w:bottom w:val="none" w:sz="0" w:space="0" w:color="auto"/>
        <w:right w:val="none" w:sz="0" w:space="0" w:color="auto"/>
      </w:divBdr>
    </w:div>
    <w:div w:id="951788174">
      <w:bodyDiv w:val="1"/>
      <w:marLeft w:val="0"/>
      <w:marRight w:val="0"/>
      <w:marTop w:val="0"/>
      <w:marBottom w:val="0"/>
      <w:divBdr>
        <w:top w:val="none" w:sz="0" w:space="0" w:color="auto"/>
        <w:left w:val="none" w:sz="0" w:space="0" w:color="auto"/>
        <w:bottom w:val="none" w:sz="0" w:space="0" w:color="auto"/>
        <w:right w:val="none" w:sz="0" w:space="0" w:color="auto"/>
      </w:divBdr>
    </w:div>
    <w:div w:id="973294902">
      <w:bodyDiv w:val="1"/>
      <w:marLeft w:val="0"/>
      <w:marRight w:val="0"/>
      <w:marTop w:val="0"/>
      <w:marBottom w:val="0"/>
      <w:divBdr>
        <w:top w:val="none" w:sz="0" w:space="0" w:color="auto"/>
        <w:left w:val="none" w:sz="0" w:space="0" w:color="auto"/>
        <w:bottom w:val="none" w:sz="0" w:space="0" w:color="auto"/>
        <w:right w:val="none" w:sz="0" w:space="0" w:color="auto"/>
      </w:divBdr>
      <w:divsChild>
        <w:div w:id="289483847">
          <w:marLeft w:val="0"/>
          <w:marRight w:val="0"/>
          <w:marTop w:val="0"/>
          <w:marBottom w:val="0"/>
          <w:divBdr>
            <w:top w:val="none" w:sz="0" w:space="0" w:color="auto"/>
            <w:left w:val="none" w:sz="0" w:space="0" w:color="auto"/>
            <w:bottom w:val="none" w:sz="0" w:space="0" w:color="auto"/>
            <w:right w:val="none" w:sz="0" w:space="0" w:color="auto"/>
          </w:divBdr>
        </w:div>
        <w:div w:id="348140399">
          <w:marLeft w:val="0"/>
          <w:marRight w:val="0"/>
          <w:marTop w:val="0"/>
          <w:marBottom w:val="0"/>
          <w:divBdr>
            <w:top w:val="none" w:sz="0" w:space="0" w:color="auto"/>
            <w:left w:val="none" w:sz="0" w:space="0" w:color="auto"/>
            <w:bottom w:val="none" w:sz="0" w:space="0" w:color="auto"/>
            <w:right w:val="none" w:sz="0" w:space="0" w:color="auto"/>
          </w:divBdr>
        </w:div>
        <w:div w:id="379404674">
          <w:marLeft w:val="0"/>
          <w:marRight w:val="0"/>
          <w:marTop w:val="0"/>
          <w:marBottom w:val="0"/>
          <w:divBdr>
            <w:top w:val="none" w:sz="0" w:space="0" w:color="auto"/>
            <w:left w:val="none" w:sz="0" w:space="0" w:color="auto"/>
            <w:bottom w:val="none" w:sz="0" w:space="0" w:color="auto"/>
            <w:right w:val="none" w:sz="0" w:space="0" w:color="auto"/>
          </w:divBdr>
        </w:div>
        <w:div w:id="595988008">
          <w:marLeft w:val="0"/>
          <w:marRight w:val="0"/>
          <w:marTop w:val="0"/>
          <w:marBottom w:val="0"/>
          <w:divBdr>
            <w:top w:val="none" w:sz="0" w:space="0" w:color="auto"/>
            <w:left w:val="none" w:sz="0" w:space="0" w:color="auto"/>
            <w:bottom w:val="none" w:sz="0" w:space="0" w:color="auto"/>
            <w:right w:val="none" w:sz="0" w:space="0" w:color="auto"/>
          </w:divBdr>
        </w:div>
        <w:div w:id="747967259">
          <w:marLeft w:val="0"/>
          <w:marRight w:val="0"/>
          <w:marTop w:val="0"/>
          <w:marBottom w:val="0"/>
          <w:divBdr>
            <w:top w:val="none" w:sz="0" w:space="0" w:color="auto"/>
            <w:left w:val="none" w:sz="0" w:space="0" w:color="auto"/>
            <w:bottom w:val="none" w:sz="0" w:space="0" w:color="auto"/>
            <w:right w:val="none" w:sz="0" w:space="0" w:color="auto"/>
          </w:divBdr>
        </w:div>
        <w:div w:id="878933132">
          <w:marLeft w:val="0"/>
          <w:marRight w:val="0"/>
          <w:marTop w:val="0"/>
          <w:marBottom w:val="0"/>
          <w:divBdr>
            <w:top w:val="none" w:sz="0" w:space="0" w:color="auto"/>
            <w:left w:val="none" w:sz="0" w:space="0" w:color="auto"/>
            <w:bottom w:val="none" w:sz="0" w:space="0" w:color="auto"/>
            <w:right w:val="none" w:sz="0" w:space="0" w:color="auto"/>
          </w:divBdr>
        </w:div>
        <w:div w:id="939676069">
          <w:marLeft w:val="0"/>
          <w:marRight w:val="0"/>
          <w:marTop w:val="0"/>
          <w:marBottom w:val="0"/>
          <w:divBdr>
            <w:top w:val="none" w:sz="0" w:space="0" w:color="auto"/>
            <w:left w:val="none" w:sz="0" w:space="0" w:color="auto"/>
            <w:bottom w:val="none" w:sz="0" w:space="0" w:color="auto"/>
            <w:right w:val="none" w:sz="0" w:space="0" w:color="auto"/>
          </w:divBdr>
        </w:div>
        <w:div w:id="978997116">
          <w:marLeft w:val="0"/>
          <w:marRight w:val="0"/>
          <w:marTop w:val="0"/>
          <w:marBottom w:val="0"/>
          <w:divBdr>
            <w:top w:val="none" w:sz="0" w:space="0" w:color="auto"/>
            <w:left w:val="none" w:sz="0" w:space="0" w:color="auto"/>
            <w:bottom w:val="none" w:sz="0" w:space="0" w:color="auto"/>
            <w:right w:val="none" w:sz="0" w:space="0" w:color="auto"/>
          </w:divBdr>
        </w:div>
        <w:div w:id="1058360870">
          <w:marLeft w:val="0"/>
          <w:marRight w:val="0"/>
          <w:marTop w:val="0"/>
          <w:marBottom w:val="0"/>
          <w:divBdr>
            <w:top w:val="none" w:sz="0" w:space="0" w:color="auto"/>
            <w:left w:val="none" w:sz="0" w:space="0" w:color="auto"/>
            <w:bottom w:val="none" w:sz="0" w:space="0" w:color="auto"/>
            <w:right w:val="none" w:sz="0" w:space="0" w:color="auto"/>
          </w:divBdr>
        </w:div>
        <w:div w:id="1100489393">
          <w:marLeft w:val="0"/>
          <w:marRight w:val="0"/>
          <w:marTop w:val="0"/>
          <w:marBottom w:val="0"/>
          <w:divBdr>
            <w:top w:val="none" w:sz="0" w:space="0" w:color="auto"/>
            <w:left w:val="none" w:sz="0" w:space="0" w:color="auto"/>
            <w:bottom w:val="none" w:sz="0" w:space="0" w:color="auto"/>
            <w:right w:val="none" w:sz="0" w:space="0" w:color="auto"/>
          </w:divBdr>
        </w:div>
        <w:div w:id="1237017037">
          <w:marLeft w:val="0"/>
          <w:marRight w:val="0"/>
          <w:marTop w:val="0"/>
          <w:marBottom w:val="0"/>
          <w:divBdr>
            <w:top w:val="none" w:sz="0" w:space="0" w:color="auto"/>
            <w:left w:val="none" w:sz="0" w:space="0" w:color="auto"/>
            <w:bottom w:val="none" w:sz="0" w:space="0" w:color="auto"/>
            <w:right w:val="none" w:sz="0" w:space="0" w:color="auto"/>
          </w:divBdr>
        </w:div>
        <w:div w:id="1249341152">
          <w:marLeft w:val="0"/>
          <w:marRight w:val="0"/>
          <w:marTop w:val="0"/>
          <w:marBottom w:val="0"/>
          <w:divBdr>
            <w:top w:val="none" w:sz="0" w:space="0" w:color="auto"/>
            <w:left w:val="none" w:sz="0" w:space="0" w:color="auto"/>
            <w:bottom w:val="none" w:sz="0" w:space="0" w:color="auto"/>
            <w:right w:val="none" w:sz="0" w:space="0" w:color="auto"/>
          </w:divBdr>
        </w:div>
        <w:div w:id="1306738401">
          <w:marLeft w:val="0"/>
          <w:marRight w:val="0"/>
          <w:marTop w:val="0"/>
          <w:marBottom w:val="0"/>
          <w:divBdr>
            <w:top w:val="none" w:sz="0" w:space="0" w:color="auto"/>
            <w:left w:val="none" w:sz="0" w:space="0" w:color="auto"/>
            <w:bottom w:val="none" w:sz="0" w:space="0" w:color="auto"/>
            <w:right w:val="none" w:sz="0" w:space="0" w:color="auto"/>
          </w:divBdr>
        </w:div>
        <w:div w:id="1423061204">
          <w:marLeft w:val="0"/>
          <w:marRight w:val="0"/>
          <w:marTop w:val="0"/>
          <w:marBottom w:val="0"/>
          <w:divBdr>
            <w:top w:val="none" w:sz="0" w:space="0" w:color="auto"/>
            <w:left w:val="none" w:sz="0" w:space="0" w:color="auto"/>
            <w:bottom w:val="none" w:sz="0" w:space="0" w:color="auto"/>
            <w:right w:val="none" w:sz="0" w:space="0" w:color="auto"/>
          </w:divBdr>
        </w:div>
        <w:div w:id="1477451779">
          <w:marLeft w:val="0"/>
          <w:marRight w:val="0"/>
          <w:marTop w:val="0"/>
          <w:marBottom w:val="0"/>
          <w:divBdr>
            <w:top w:val="none" w:sz="0" w:space="0" w:color="auto"/>
            <w:left w:val="none" w:sz="0" w:space="0" w:color="auto"/>
            <w:bottom w:val="none" w:sz="0" w:space="0" w:color="auto"/>
            <w:right w:val="none" w:sz="0" w:space="0" w:color="auto"/>
          </w:divBdr>
        </w:div>
        <w:div w:id="1929805511">
          <w:marLeft w:val="0"/>
          <w:marRight w:val="0"/>
          <w:marTop w:val="0"/>
          <w:marBottom w:val="0"/>
          <w:divBdr>
            <w:top w:val="none" w:sz="0" w:space="0" w:color="auto"/>
            <w:left w:val="none" w:sz="0" w:space="0" w:color="auto"/>
            <w:bottom w:val="none" w:sz="0" w:space="0" w:color="auto"/>
            <w:right w:val="none" w:sz="0" w:space="0" w:color="auto"/>
          </w:divBdr>
        </w:div>
        <w:div w:id="1965575440">
          <w:marLeft w:val="0"/>
          <w:marRight w:val="0"/>
          <w:marTop w:val="0"/>
          <w:marBottom w:val="0"/>
          <w:divBdr>
            <w:top w:val="none" w:sz="0" w:space="0" w:color="auto"/>
            <w:left w:val="none" w:sz="0" w:space="0" w:color="auto"/>
            <w:bottom w:val="none" w:sz="0" w:space="0" w:color="auto"/>
            <w:right w:val="none" w:sz="0" w:space="0" w:color="auto"/>
          </w:divBdr>
        </w:div>
        <w:div w:id="2116362441">
          <w:marLeft w:val="0"/>
          <w:marRight w:val="0"/>
          <w:marTop w:val="0"/>
          <w:marBottom w:val="0"/>
          <w:divBdr>
            <w:top w:val="none" w:sz="0" w:space="0" w:color="auto"/>
            <w:left w:val="none" w:sz="0" w:space="0" w:color="auto"/>
            <w:bottom w:val="none" w:sz="0" w:space="0" w:color="auto"/>
            <w:right w:val="none" w:sz="0" w:space="0" w:color="auto"/>
          </w:divBdr>
        </w:div>
        <w:div w:id="2137915398">
          <w:marLeft w:val="0"/>
          <w:marRight w:val="0"/>
          <w:marTop w:val="0"/>
          <w:marBottom w:val="0"/>
          <w:divBdr>
            <w:top w:val="none" w:sz="0" w:space="0" w:color="auto"/>
            <w:left w:val="none" w:sz="0" w:space="0" w:color="auto"/>
            <w:bottom w:val="none" w:sz="0" w:space="0" w:color="auto"/>
            <w:right w:val="none" w:sz="0" w:space="0" w:color="auto"/>
          </w:divBdr>
        </w:div>
      </w:divsChild>
    </w:div>
    <w:div w:id="978266555">
      <w:bodyDiv w:val="1"/>
      <w:marLeft w:val="0"/>
      <w:marRight w:val="0"/>
      <w:marTop w:val="0"/>
      <w:marBottom w:val="0"/>
      <w:divBdr>
        <w:top w:val="none" w:sz="0" w:space="0" w:color="auto"/>
        <w:left w:val="none" w:sz="0" w:space="0" w:color="auto"/>
        <w:bottom w:val="none" w:sz="0" w:space="0" w:color="auto"/>
        <w:right w:val="none" w:sz="0" w:space="0" w:color="auto"/>
      </w:divBdr>
    </w:div>
    <w:div w:id="1022825863">
      <w:bodyDiv w:val="1"/>
      <w:marLeft w:val="0"/>
      <w:marRight w:val="0"/>
      <w:marTop w:val="0"/>
      <w:marBottom w:val="0"/>
      <w:divBdr>
        <w:top w:val="none" w:sz="0" w:space="0" w:color="auto"/>
        <w:left w:val="none" w:sz="0" w:space="0" w:color="auto"/>
        <w:bottom w:val="none" w:sz="0" w:space="0" w:color="auto"/>
        <w:right w:val="none" w:sz="0" w:space="0" w:color="auto"/>
      </w:divBdr>
    </w:div>
    <w:div w:id="1119451217">
      <w:bodyDiv w:val="1"/>
      <w:marLeft w:val="0"/>
      <w:marRight w:val="0"/>
      <w:marTop w:val="0"/>
      <w:marBottom w:val="0"/>
      <w:divBdr>
        <w:top w:val="none" w:sz="0" w:space="0" w:color="auto"/>
        <w:left w:val="none" w:sz="0" w:space="0" w:color="auto"/>
        <w:bottom w:val="none" w:sz="0" w:space="0" w:color="auto"/>
        <w:right w:val="none" w:sz="0" w:space="0" w:color="auto"/>
      </w:divBdr>
      <w:divsChild>
        <w:div w:id="1279291478">
          <w:marLeft w:val="0"/>
          <w:marRight w:val="0"/>
          <w:marTop w:val="0"/>
          <w:marBottom w:val="0"/>
          <w:divBdr>
            <w:top w:val="none" w:sz="0" w:space="0" w:color="auto"/>
            <w:left w:val="none" w:sz="0" w:space="0" w:color="auto"/>
            <w:bottom w:val="none" w:sz="0" w:space="0" w:color="auto"/>
            <w:right w:val="none" w:sz="0" w:space="0" w:color="auto"/>
          </w:divBdr>
        </w:div>
      </w:divsChild>
    </w:div>
    <w:div w:id="1250623742">
      <w:bodyDiv w:val="1"/>
      <w:marLeft w:val="0"/>
      <w:marRight w:val="0"/>
      <w:marTop w:val="0"/>
      <w:marBottom w:val="0"/>
      <w:divBdr>
        <w:top w:val="none" w:sz="0" w:space="0" w:color="auto"/>
        <w:left w:val="none" w:sz="0" w:space="0" w:color="auto"/>
        <w:bottom w:val="none" w:sz="0" w:space="0" w:color="auto"/>
        <w:right w:val="none" w:sz="0" w:space="0" w:color="auto"/>
      </w:divBdr>
    </w:div>
    <w:div w:id="1293562677">
      <w:bodyDiv w:val="1"/>
      <w:marLeft w:val="0"/>
      <w:marRight w:val="0"/>
      <w:marTop w:val="0"/>
      <w:marBottom w:val="0"/>
      <w:divBdr>
        <w:top w:val="none" w:sz="0" w:space="0" w:color="auto"/>
        <w:left w:val="none" w:sz="0" w:space="0" w:color="auto"/>
        <w:bottom w:val="none" w:sz="0" w:space="0" w:color="auto"/>
        <w:right w:val="none" w:sz="0" w:space="0" w:color="auto"/>
      </w:divBdr>
    </w:div>
    <w:div w:id="1389768554">
      <w:bodyDiv w:val="1"/>
      <w:marLeft w:val="0"/>
      <w:marRight w:val="0"/>
      <w:marTop w:val="0"/>
      <w:marBottom w:val="0"/>
      <w:divBdr>
        <w:top w:val="none" w:sz="0" w:space="0" w:color="auto"/>
        <w:left w:val="none" w:sz="0" w:space="0" w:color="auto"/>
        <w:bottom w:val="none" w:sz="0" w:space="0" w:color="auto"/>
        <w:right w:val="none" w:sz="0" w:space="0" w:color="auto"/>
      </w:divBdr>
    </w:div>
    <w:div w:id="1391001933">
      <w:bodyDiv w:val="1"/>
      <w:marLeft w:val="0"/>
      <w:marRight w:val="0"/>
      <w:marTop w:val="0"/>
      <w:marBottom w:val="0"/>
      <w:divBdr>
        <w:top w:val="none" w:sz="0" w:space="0" w:color="auto"/>
        <w:left w:val="none" w:sz="0" w:space="0" w:color="auto"/>
        <w:bottom w:val="none" w:sz="0" w:space="0" w:color="auto"/>
        <w:right w:val="none" w:sz="0" w:space="0" w:color="auto"/>
      </w:divBdr>
    </w:div>
    <w:div w:id="1402019721">
      <w:bodyDiv w:val="1"/>
      <w:marLeft w:val="0"/>
      <w:marRight w:val="0"/>
      <w:marTop w:val="0"/>
      <w:marBottom w:val="0"/>
      <w:divBdr>
        <w:top w:val="none" w:sz="0" w:space="0" w:color="auto"/>
        <w:left w:val="none" w:sz="0" w:space="0" w:color="auto"/>
        <w:bottom w:val="none" w:sz="0" w:space="0" w:color="auto"/>
        <w:right w:val="none" w:sz="0" w:space="0" w:color="auto"/>
      </w:divBdr>
    </w:div>
    <w:div w:id="1405763920">
      <w:bodyDiv w:val="1"/>
      <w:marLeft w:val="0"/>
      <w:marRight w:val="0"/>
      <w:marTop w:val="0"/>
      <w:marBottom w:val="0"/>
      <w:divBdr>
        <w:top w:val="none" w:sz="0" w:space="0" w:color="auto"/>
        <w:left w:val="none" w:sz="0" w:space="0" w:color="auto"/>
        <w:bottom w:val="none" w:sz="0" w:space="0" w:color="auto"/>
        <w:right w:val="none" w:sz="0" w:space="0" w:color="auto"/>
      </w:divBdr>
      <w:divsChild>
        <w:div w:id="386681239">
          <w:marLeft w:val="0"/>
          <w:marRight w:val="0"/>
          <w:marTop w:val="0"/>
          <w:marBottom w:val="0"/>
          <w:divBdr>
            <w:top w:val="none" w:sz="0" w:space="0" w:color="auto"/>
            <w:left w:val="none" w:sz="0" w:space="0" w:color="auto"/>
            <w:bottom w:val="none" w:sz="0" w:space="0" w:color="auto"/>
            <w:right w:val="none" w:sz="0" w:space="0" w:color="auto"/>
          </w:divBdr>
        </w:div>
        <w:div w:id="943810187">
          <w:marLeft w:val="0"/>
          <w:marRight w:val="0"/>
          <w:marTop w:val="0"/>
          <w:marBottom w:val="0"/>
          <w:divBdr>
            <w:top w:val="none" w:sz="0" w:space="0" w:color="auto"/>
            <w:left w:val="none" w:sz="0" w:space="0" w:color="auto"/>
            <w:bottom w:val="none" w:sz="0" w:space="0" w:color="auto"/>
            <w:right w:val="none" w:sz="0" w:space="0" w:color="auto"/>
          </w:divBdr>
        </w:div>
      </w:divsChild>
    </w:div>
    <w:div w:id="1446386676">
      <w:bodyDiv w:val="1"/>
      <w:marLeft w:val="0"/>
      <w:marRight w:val="0"/>
      <w:marTop w:val="0"/>
      <w:marBottom w:val="0"/>
      <w:divBdr>
        <w:top w:val="none" w:sz="0" w:space="0" w:color="auto"/>
        <w:left w:val="none" w:sz="0" w:space="0" w:color="auto"/>
        <w:bottom w:val="none" w:sz="0" w:space="0" w:color="auto"/>
        <w:right w:val="none" w:sz="0" w:space="0" w:color="auto"/>
      </w:divBdr>
    </w:div>
    <w:div w:id="1508908115">
      <w:bodyDiv w:val="1"/>
      <w:marLeft w:val="0"/>
      <w:marRight w:val="0"/>
      <w:marTop w:val="0"/>
      <w:marBottom w:val="0"/>
      <w:divBdr>
        <w:top w:val="none" w:sz="0" w:space="0" w:color="auto"/>
        <w:left w:val="none" w:sz="0" w:space="0" w:color="auto"/>
        <w:bottom w:val="none" w:sz="0" w:space="0" w:color="auto"/>
        <w:right w:val="none" w:sz="0" w:space="0" w:color="auto"/>
      </w:divBdr>
    </w:div>
    <w:div w:id="1586719926">
      <w:bodyDiv w:val="1"/>
      <w:marLeft w:val="0"/>
      <w:marRight w:val="0"/>
      <w:marTop w:val="0"/>
      <w:marBottom w:val="0"/>
      <w:divBdr>
        <w:top w:val="none" w:sz="0" w:space="0" w:color="auto"/>
        <w:left w:val="none" w:sz="0" w:space="0" w:color="auto"/>
        <w:bottom w:val="none" w:sz="0" w:space="0" w:color="auto"/>
        <w:right w:val="none" w:sz="0" w:space="0" w:color="auto"/>
      </w:divBdr>
    </w:div>
    <w:div w:id="1601908669">
      <w:bodyDiv w:val="1"/>
      <w:marLeft w:val="0"/>
      <w:marRight w:val="0"/>
      <w:marTop w:val="0"/>
      <w:marBottom w:val="0"/>
      <w:divBdr>
        <w:top w:val="none" w:sz="0" w:space="0" w:color="auto"/>
        <w:left w:val="none" w:sz="0" w:space="0" w:color="auto"/>
        <w:bottom w:val="none" w:sz="0" w:space="0" w:color="auto"/>
        <w:right w:val="none" w:sz="0" w:space="0" w:color="auto"/>
      </w:divBdr>
    </w:div>
    <w:div w:id="1622296932">
      <w:bodyDiv w:val="1"/>
      <w:marLeft w:val="0"/>
      <w:marRight w:val="0"/>
      <w:marTop w:val="0"/>
      <w:marBottom w:val="0"/>
      <w:divBdr>
        <w:top w:val="none" w:sz="0" w:space="0" w:color="auto"/>
        <w:left w:val="none" w:sz="0" w:space="0" w:color="auto"/>
        <w:bottom w:val="none" w:sz="0" w:space="0" w:color="auto"/>
        <w:right w:val="none" w:sz="0" w:space="0" w:color="auto"/>
      </w:divBdr>
    </w:div>
    <w:div w:id="1629388371">
      <w:bodyDiv w:val="1"/>
      <w:marLeft w:val="0"/>
      <w:marRight w:val="0"/>
      <w:marTop w:val="0"/>
      <w:marBottom w:val="0"/>
      <w:divBdr>
        <w:top w:val="none" w:sz="0" w:space="0" w:color="auto"/>
        <w:left w:val="none" w:sz="0" w:space="0" w:color="auto"/>
        <w:bottom w:val="none" w:sz="0" w:space="0" w:color="auto"/>
        <w:right w:val="none" w:sz="0" w:space="0" w:color="auto"/>
      </w:divBdr>
    </w:div>
    <w:div w:id="1782913403">
      <w:bodyDiv w:val="1"/>
      <w:marLeft w:val="0"/>
      <w:marRight w:val="0"/>
      <w:marTop w:val="0"/>
      <w:marBottom w:val="0"/>
      <w:divBdr>
        <w:top w:val="none" w:sz="0" w:space="0" w:color="auto"/>
        <w:left w:val="none" w:sz="0" w:space="0" w:color="auto"/>
        <w:bottom w:val="none" w:sz="0" w:space="0" w:color="auto"/>
        <w:right w:val="none" w:sz="0" w:space="0" w:color="auto"/>
      </w:divBdr>
    </w:div>
    <w:div w:id="2050765247">
      <w:bodyDiv w:val="1"/>
      <w:marLeft w:val="0"/>
      <w:marRight w:val="0"/>
      <w:marTop w:val="0"/>
      <w:marBottom w:val="0"/>
      <w:divBdr>
        <w:top w:val="none" w:sz="0" w:space="0" w:color="auto"/>
        <w:left w:val="none" w:sz="0" w:space="0" w:color="auto"/>
        <w:bottom w:val="none" w:sz="0" w:space="0" w:color="auto"/>
        <w:right w:val="none" w:sz="0" w:space="0" w:color="auto"/>
      </w:divBdr>
      <w:divsChild>
        <w:div w:id="1882131530">
          <w:marLeft w:val="0"/>
          <w:marRight w:val="0"/>
          <w:marTop w:val="0"/>
          <w:marBottom w:val="0"/>
          <w:divBdr>
            <w:top w:val="none" w:sz="0" w:space="0" w:color="auto"/>
            <w:left w:val="none" w:sz="0" w:space="0" w:color="auto"/>
            <w:bottom w:val="none" w:sz="0" w:space="0" w:color="auto"/>
            <w:right w:val="none" w:sz="0" w:space="0" w:color="auto"/>
          </w:divBdr>
        </w:div>
      </w:divsChild>
    </w:div>
    <w:div w:id="2104834771">
      <w:bodyDiv w:val="1"/>
      <w:marLeft w:val="0"/>
      <w:marRight w:val="0"/>
      <w:marTop w:val="0"/>
      <w:marBottom w:val="0"/>
      <w:divBdr>
        <w:top w:val="none" w:sz="0" w:space="0" w:color="auto"/>
        <w:left w:val="none" w:sz="0" w:space="0" w:color="auto"/>
        <w:bottom w:val="none" w:sz="0" w:space="0" w:color="auto"/>
        <w:right w:val="none" w:sz="0" w:space="0" w:color="auto"/>
      </w:divBdr>
      <w:divsChild>
        <w:div w:id="1016270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rpcu.com" TargetMode="External"/><Relationship Id="rId18" Type="http://schemas.openxmlformats.org/officeDocument/2006/relationships/hyperlink" Target="https://www.quantyphi.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youtube.com/channel/UCLt6UMRaRkpGF-qWWx8T94w"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twitter.com/CorpC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linkedin.com/company/517350/"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linkedin.com/company/quantyph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CorporateCentra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16" ma:contentTypeDescription="Create a new document." ma:contentTypeScope="" ma:versionID="a41c543b772bc767e8f9449b2733e3ed">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ef19ba76df006c452423694e67017d9d"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default="2019"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unication_x0020_Type xmlns="d8e4a3f6-85c6-4a02-9407-f1b98523a65a">N/A</Communication_x0020_Type>
    <Year xmlns="d8e4a3f6-85c6-4a02-9407-f1b98523a65a">2019</Year>
  </documentManagement>
</p:properties>
</file>

<file path=customXml/itemProps1.xml><?xml version="1.0" encoding="utf-8"?>
<ds:datastoreItem xmlns:ds="http://schemas.openxmlformats.org/officeDocument/2006/customXml" ds:itemID="{BA1180EB-3257-4CBA-90BC-DB925EC6A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e4a3f6-85c6-4a02-9407-f1b98523a65a"/>
    <ds:schemaRef ds:uri="a39415aa-f7fb-4c7c-b574-f96ad502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8507B-E1ED-40EF-8204-34B9FFFC3918}">
  <ds:schemaRefs>
    <ds:schemaRef ds:uri="http://schemas.microsoft.com/sharepoint/v3/contenttype/forms"/>
  </ds:schemaRefs>
</ds:datastoreItem>
</file>

<file path=customXml/itemProps3.xml><?xml version="1.0" encoding="utf-8"?>
<ds:datastoreItem xmlns:ds="http://schemas.openxmlformats.org/officeDocument/2006/customXml" ds:itemID="{75FECDBE-ADF1-47EA-8D53-A06ABD6D6804}">
  <ds:schemaRefs>
    <ds:schemaRef ds:uri="http://schemas.openxmlformats.org/officeDocument/2006/bibliography"/>
  </ds:schemaRefs>
</ds:datastoreItem>
</file>

<file path=customXml/itemProps4.xml><?xml version="1.0" encoding="utf-8"?>
<ds:datastoreItem xmlns:ds="http://schemas.openxmlformats.org/officeDocument/2006/customXml" ds:itemID="{A0CF32DA-09AB-4B18-9D44-1DE9D6D105D4}">
  <ds:schemaRefs>
    <ds:schemaRef ds:uri="http://schemas.microsoft.com/office/2006/metadata/properties"/>
    <ds:schemaRef ds:uri="http://schemas.microsoft.com/office/infopath/2007/PartnerControls"/>
    <ds:schemaRef ds:uri="http://schemas.microsoft.com/sharepoint/v3"/>
    <ds:schemaRef ds:uri="d8e4a3f6-85c6-4a02-9407-f1b98523a65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2755</Characters>
  <Application>Microsoft Office Word</Application>
  <DocSecurity>0</DocSecurity>
  <Lines>22</Lines>
  <Paragraphs>6</Paragraphs>
  <ScaleCrop>false</ScaleCrop>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2021-05-17T14:23:00Z</dcterms:created>
  <dcterms:modified xsi:type="dcterms:W3CDTF">2021-05-17T14:40:00Z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ClassificationContentMarkingHeaderShapeIds">
    <vt:lpwstr>4,5,6</vt:lpwstr>
  </property>
  <property fmtid="{D5CDD505-2E9C-101B-9397-08002B2CF9AE}" pid="4" name="ClassificationContentMarkingHeaderFontProps">
    <vt:lpwstr>#008000,10,Calibri</vt:lpwstr>
  </property>
  <property fmtid="{D5CDD505-2E9C-101B-9397-08002B2CF9AE}" pid="5" name="ClassificationContentMarkingHeaderText">
    <vt:lpwstr>CCCU: PUBLIC</vt:lpwstr>
  </property>
  <property fmtid="{D5CDD505-2E9C-101B-9397-08002B2CF9AE}" pid="6" name="MSIP_Label_0f429757-8a77-40d3-b631-3d6232bf2667_Enabled">
    <vt:lpwstr>True</vt:lpwstr>
  </property>
  <property fmtid="{D5CDD505-2E9C-101B-9397-08002B2CF9AE}" pid="7" name="MSIP_Label_0f429757-8a77-40d3-b631-3d6232bf2667_SiteId">
    <vt:lpwstr>8c981554-52aa-4e2f-b39e-7bf6d1dcbc82</vt:lpwstr>
  </property>
  <property fmtid="{D5CDD505-2E9C-101B-9397-08002B2CF9AE}" pid="8" name="MSIP_Label_0f429757-8a77-40d3-b631-3d6232bf2667_ActionId">
    <vt:lpwstr>8c44af00-52f7-4648-b37f-aae54dd4afeb</vt:lpwstr>
  </property>
  <property fmtid="{D5CDD505-2E9C-101B-9397-08002B2CF9AE}" pid="9" name="MSIP_Label_0f429757-8a77-40d3-b631-3d6232bf2667_Method">
    <vt:lpwstr>Privileged</vt:lpwstr>
  </property>
  <property fmtid="{D5CDD505-2E9C-101B-9397-08002B2CF9AE}" pid="10" name="MSIP_Label_0f429757-8a77-40d3-b631-3d6232bf2667_SetDate">
    <vt:lpwstr>2021-05-13T15:07:44Z</vt:lpwstr>
  </property>
  <property fmtid="{D5CDD505-2E9C-101B-9397-08002B2CF9AE}" pid="11" name="MSIP_Label_0f429757-8a77-40d3-b631-3d6232bf2667_Name">
    <vt:lpwstr>PUBLIC</vt:lpwstr>
  </property>
  <property fmtid="{D5CDD505-2E9C-101B-9397-08002B2CF9AE}" pid="12" name="MSIP_Label_0f429757-8a77-40d3-b631-3d6232bf2667_ContentBits">
    <vt:lpwstr>1</vt:lpwstr>
  </property>
</Properties>
</file>