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F74A" w14:textId="226B4B9A" w:rsidR="0027559D" w:rsidRPr="0006559C" w:rsidRDefault="0027559D" w:rsidP="0027559D">
      <w:pPr>
        <w:rPr>
          <w:ins w:id="0" w:author="Rosemary Turley" w:date="2023-04-17T17:25:00Z"/>
          <w:rFonts w:ascii="Avenir Next LT Pro" w:hAnsi="Avenir Next LT Pro"/>
          <w:b/>
          <w:bCs/>
          <w:color w:val="0E101A"/>
        </w:rPr>
      </w:pPr>
      <w:ins w:id="1" w:author="Rosemary Turley" w:date="2023-04-17T17:25:00Z">
        <w:r w:rsidRPr="0006559C">
          <w:rPr>
            <w:rFonts w:ascii="Avenir Next LT Pro" w:hAnsi="Avenir Next LT Pro"/>
            <w:b/>
            <w:bCs/>
            <w:color w:val="0E101A"/>
          </w:rPr>
          <w:t>Press Release</w:t>
        </w:r>
      </w:ins>
      <w:ins w:id="2" w:author="Rosemary Turley" w:date="2023-04-19T12:20:00Z">
        <w:r w:rsidR="00872D4B">
          <w:rPr>
            <w:rFonts w:ascii="Avenir Next LT Pro" w:hAnsi="Avenir Next LT Pro"/>
            <w:b/>
            <w:bCs/>
            <w:color w:val="0E101A"/>
          </w:rPr>
          <w:t xml:space="preserve"> – Embargoed until 4.00pm GMT 20</w:t>
        </w:r>
        <w:r w:rsidR="00872D4B" w:rsidRPr="00872D4B">
          <w:rPr>
            <w:rFonts w:ascii="Avenir Next LT Pro" w:hAnsi="Avenir Next LT Pro"/>
            <w:b/>
            <w:bCs/>
            <w:color w:val="0E101A"/>
            <w:vertAlign w:val="superscript"/>
            <w:rPrChange w:id="3" w:author="Rosemary Turley" w:date="2023-04-19T12:20:00Z">
              <w:rPr>
                <w:rFonts w:ascii="Avenir Next LT Pro" w:hAnsi="Avenir Next LT Pro"/>
                <w:b/>
                <w:bCs/>
                <w:color w:val="0E101A"/>
              </w:rPr>
            </w:rPrChange>
          </w:rPr>
          <w:t>th</w:t>
        </w:r>
        <w:r w:rsidR="00872D4B">
          <w:rPr>
            <w:rFonts w:ascii="Avenir Next LT Pro" w:hAnsi="Avenir Next LT Pro"/>
            <w:b/>
            <w:bCs/>
            <w:color w:val="0E101A"/>
          </w:rPr>
          <w:t xml:space="preserve"> April 2023</w:t>
        </w:r>
      </w:ins>
    </w:p>
    <w:p w14:paraId="0A0EB0C4" w14:textId="77777777" w:rsidR="0027559D" w:rsidRDefault="0027559D" w:rsidP="003A0361">
      <w:pPr>
        <w:jc w:val="center"/>
        <w:rPr>
          <w:ins w:id="4" w:author="Rosemary Turley" w:date="2023-04-17T17:25:00Z"/>
          <w:rFonts w:cstheme="minorHAnsi"/>
          <w:b/>
          <w:bCs/>
          <w:sz w:val="28"/>
          <w:szCs w:val="28"/>
        </w:rPr>
      </w:pPr>
    </w:p>
    <w:p w14:paraId="30AE9332" w14:textId="54ACF3B8" w:rsidR="00556AEC" w:rsidRPr="008C3132" w:rsidRDefault="003A0361" w:rsidP="003A0361">
      <w:pPr>
        <w:jc w:val="center"/>
        <w:rPr>
          <w:rFonts w:cstheme="minorHAnsi"/>
          <w:b/>
          <w:bCs/>
          <w:sz w:val="28"/>
          <w:szCs w:val="28"/>
        </w:rPr>
      </w:pPr>
      <w:r w:rsidRPr="008C3132">
        <w:rPr>
          <w:rFonts w:cstheme="minorHAnsi"/>
          <w:b/>
          <w:bCs/>
          <w:sz w:val="28"/>
          <w:szCs w:val="28"/>
        </w:rPr>
        <w:t>Pulsate</w:t>
      </w:r>
      <w:r w:rsidR="00556AEC" w:rsidRPr="008C3132">
        <w:rPr>
          <w:rFonts w:cstheme="minorHAnsi"/>
          <w:b/>
          <w:bCs/>
          <w:sz w:val="28"/>
          <w:szCs w:val="28"/>
        </w:rPr>
        <w:t xml:space="preserve"> Announces Integration with Q2’s Digital Banking Platform </w:t>
      </w:r>
    </w:p>
    <w:p w14:paraId="4C666B2B" w14:textId="102A2D03" w:rsidR="003A0361" w:rsidRPr="008C3132" w:rsidRDefault="003A0361" w:rsidP="003A0361">
      <w:pPr>
        <w:jc w:val="center"/>
        <w:rPr>
          <w:rFonts w:cstheme="minorHAnsi"/>
        </w:rPr>
      </w:pPr>
    </w:p>
    <w:p w14:paraId="3D0D7E24" w14:textId="49AD11CE" w:rsidR="003A0361" w:rsidRPr="008C3132" w:rsidRDefault="003A0361" w:rsidP="003A0361">
      <w:pPr>
        <w:jc w:val="center"/>
        <w:rPr>
          <w:rFonts w:cstheme="minorHAnsi"/>
        </w:rPr>
      </w:pPr>
    </w:p>
    <w:p w14:paraId="1AA85B13" w14:textId="77777777" w:rsidR="0027559D" w:rsidRDefault="002E4C1B" w:rsidP="00272D89">
      <w:pPr>
        <w:rPr>
          <w:ins w:id="5" w:author="Rosemary Turley" w:date="2023-04-17T17:26:00Z"/>
          <w:rFonts w:eastAsia="Times New Roman" w:cstheme="minorHAnsi"/>
          <w:sz w:val="22"/>
          <w:szCs w:val="22"/>
          <w:shd w:val="clear" w:color="auto" w:fill="FEFEFE"/>
          <w:lang w:val="en-IE"/>
        </w:rPr>
      </w:pPr>
      <w:del w:id="6" w:author="Rosemary Turley" w:date="2023-04-17T17:23:00Z">
        <w:r w:rsidRPr="00AD0AFF" w:rsidDel="0027559D">
          <w:rPr>
            <w:rFonts w:cstheme="minorHAnsi"/>
            <w:sz w:val="22"/>
            <w:szCs w:val="22"/>
            <w:highlight w:val="yellow"/>
          </w:rPr>
          <w:delText xml:space="preserve">xxx </w:delText>
        </w:r>
        <w:r w:rsidR="009C4F0C" w:rsidDel="0027559D">
          <w:rPr>
            <w:rFonts w:cstheme="minorHAnsi"/>
            <w:sz w:val="22"/>
            <w:szCs w:val="22"/>
          </w:rPr>
          <w:delText>Apr</w:delText>
        </w:r>
      </w:del>
      <w:del w:id="7" w:author="Rosemary Turley" w:date="2023-04-17T17:24:00Z">
        <w:r w:rsidR="009C4F0C" w:rsidRPr="008C3132" w:rsidDel="0027559D">
          <w:rPr>
            <w:rFonts w:cstheme="minorHAnsi"/>
            <w:sz w:val="22"/>
            <w:szCs w:val="22"/>
          </w:rPr>
          <w:delText xml:space="preserve"> </w:delText>
        </w:r>
        <w:r w:rsidRPr="008C3132" w:rsidDel="0027559D">
          <w:rPr>
            <w:rFonts w:cstheme="minorHAnsi"/>
            <w:sz w:val="22"/>
            <w:szCs w:val="22"/>
          </w:rPr>
          <w:delText xml:space="preserve">2022 </w:delText>
        </w:r>
      </w:del>
      <w:ins w:id="8" w:author="Rosemary Turley" w:date="2023-04-17T17:24:00Z">
        <w:r w:rsidR="0027559D">
          <w:rPr>
            <w:rFonts w:cstheme="minorHAnsi"/>
            <w:sz w:val="22"/>
            <w:szCs w:val="22"/>
          </w:rPr>
          <w:t>20</w:t>
        </w:r>
        <w:r w:rsidR="0027559D" w:rsidRPr="0027559D">
          <w:rPr>
            <w:rFonts w:cstheme="minorHAnsi"/>
            <w:sz w:val="22"/>
            <w:szCs w:val="22"/>
            <w:vertAlign w:val="superscript"/>
            <w:rPrChange w:id="9" w:author="Rosemary Turley" w:date="2023-04-17T17:24:00Z">
              <w:rPr>
                <w:rFonts w:cstheme="minorHAnsi"/>
                <w:sz w:val="22"/>
                <w:szCs w:val="22"/>
              </w:rPr>
            </w:rPrChange>
          </w:rPr>
          <w:t>th</w:t>
        </w:r>
        <w:r w:rsidR="0027559D">
          <w:rPr>
            <w:rFonts w:cstheme="minorHAnsi"/>
            <w:sz w:val="22"/>
            <w:szCs w:val="22"/>
          </w:rPr>
          <w:t xml:space="preserve"> April 2023 </w:t>
        </w:r>
      </w:ins>
      <w:r w:rsidR="007F4994" w:rsidRPr="008C3132">
        <w:rPr>
          <w:rFonts w:cstheme="minorHAnsi"/>
          <w:sz w:val="22"/>
          <w:szCs w:val="22"/>
        </w:rPr>
        <w:t>D</w:t>
      </w:r>
      <w:ins w:id="10" w:author="Rosemary Turley" w:date="2023-04-17T17:26:00Z">
        <w:r w:rsidR="0027559D">
          <w:rPr>
            <w:rFonts w:cstheme="minorHAnsi"/>
            <w:sz w:val="22"/>
            <w:szCs w:val="22"/>
          </w:rPr>
          <w:t>UBLIN</w:t>
        </w:r>
      </w:ins>
      <w:del w:id="11" w:author="Rosemary Turley" w:date="2023-04-17T17:26:00Z">
        <w:r w:rsidR="007F4994" w:rsidRPr="008C3132" w:rsidDel="0027559D">
          <w:rPr>
            <w:rFonts w:cstheme="minorHAnsi"/>
            <w:sz w:val="22"/>
            <w:szCs w:val="22"/>
          </w:rPr>
          <w:delText>ublin</w:delText>
        </w:r>
      </w:del>
      <w:r w:rsidR="007F4994" w:rsidRPr="008C3132">
        <w:rPr>
          <w:rFonts w:cstheme="minorHAnsi"/>
          <w:sz w:val="22"/>
          <w:szCs w:val="22"/>
        </w:rPr>
        <w:t xml:space="preserve">, Ireland </w:t>
      </w:r>
      <w:r w:rsidR="007F4994" w:rsidRPr="00D8670C">
        <w:rPr>
          <w:rFonts w:cstheme="minorHAnsi"/>
          <w:sz w:val="22"/>
          <w:szCs w:val="22"/>
        </w:rPr>
        <w:t xml:space="preserve">– </w:t>
      </w:r>
      <w:r w:rsidR="00D8670C" w:rsidRPr="00BB7AC3">
        <w:rPr>
          <w:rFonts w:eastAsia="Times New Roman" w:cstheme="minorHAnsi"/>
          <w:sz w:val="22"/>
          <w:szCs w:val="22"/>
          <w:shd w:val="clear" w:color="auto" w:fill="FEFEFE"/>
          <w:lang w:val="en-IE"/>
        </w:rPr>
        <w:t xml:space="preserve">Pulsate is pleased to announce </w:t>
      </w:r>
      <w:r w:rsidR="00D8670C" w:rsidRPr="00D8670C">
        <w:rPr>
          <w:rFonts w:cstheme="minorHAnsi"/>
          <w:sz w:val="22"/>
          <w:szCs w:val="22"/>
        </w:rPr>
        <w:t>its integration with Q2’s Digital Banking Platform, via the Q2 Partner Accelerator Program</w:t>
      </w:r>
      <w:r w:rsidR="00D8670C" w:rsidRPr="00BB7AC3">
        <w:rPr>
          <w:rFonts w:eastAsia="Times New Roman" w:cstheme="minorHAnsi"/>
          <w:sz w:val="22"/>
          <w:szCs w:val="22"/>
          <w:shd w:val="clear" w:color="auto" w:fill="FEFEFE"/>
          <w:lang w:val="en-IE"/>
        </w:rPr>
        <w:t xml:space="preserve"> partnership. </w:t>
      </w:r>
    </w:p>
    <w:p w14:paraId="5E0FBC97" w14:textId="77777777" w:rsidR="0027559D" w:rsidRDefault="0027559D" w:rsidP="00272D89">
      <w:pPr>
        <w:rPr>
          <w:ins w:id="12" w:author="Rosemary Turley" w:date="2023-04-17T17:26:00Z"/>
          <w:rFonts w:eastAsia="Times New Roman" w:cstheme="minorHAnsi"/>
          <w:sz w:val="22"/>
          <w:szCs w:val="22"/>
          <w:shd w:val="clear" w:color="auto" w:fill="FEFEFE"/>
          <w:lang w:val="en-IE"/>
        </w:rPr>
      </w:pPr>
    </w:p>
    <w:p w14:paraId="53D390C4" w14:textId="47BAA318" w:rsidR="008174D6" w:rsidRPr="00BB7AC3" w:rsidRDefault="00D8670C" w:rsidP="00272D89">
      <w:pPr>
        <w:rPr>
          <w:rFonts w:cstheme="minorHAnsi"/>
          <w:sz w:val="22"/>
          <w:szCs w:val="22"/>
        </w:rPr>
      </w:pPr>
      <w:r w:rsidRPr="00BB7AC3">
        <w:rPr>
          <w:rFonts w:eastAsia="Times New Roman" w:cstheme="minorHAnsi"/>
          <w:sz w:val="22"/>
          <w:szCs w:val="22"/>
          <w:shd w:val="clear" w:color="auto" w:fill="FEFEFE"/>
          <w:lang w:val="en-IE"/>
        </w:rPr>
        <w:t>The Pulsate platform enables credit unions and community banks to grow wallet share and deepen member relationships in the mobile channels.</w:t>
      </w:r>
      <w:r w:rsidR="00BB7AC3">
        <w:rPr>
          <w:rFonts w:eastAsia="Times New Roman" w:cstheme="minorHAnsi"/>
          <w:sz w:val="22"/>
          <w:szCs w:val="22"/>
          <w:shd w:val="clear" w:color="auto" w:fill="FEFEFE"/>
          <w:lang w:val="en-IE"/>
        </w:rPr>
        <w:t xml:space="preserve"> </w:t>
      </w:r>
      <w:r w:rsidR="00BB7AC3" w:rsidRPr="008C3132">
        <w:rPr>
          <w:rFonts w:cstheme="minorHAnsi"/>
          <w:sz w:val="22"/>
          <w:szCs w:val="22"/>
        </w:rPr>
        <w:t>The integration</w:t>
      </w:r>
      <w:r w:rsidR="00BB7AC3">
        <w:rPr>
          <w:rFonts w:cstheme="minorHAnsi"/>
          <w:sz w:val="22"/>
          <w:szCs w:val="22"/>
        </w:rPr>
        <w:t xml:space="preserve"> makes </w:t>
      </w:r>
      <w:proofErr w:type="spellStart"/>
      <w:r w:rsidR="00BB7AC3">
        <w:rPr>
          <w:rFonts w:cstheme="minorHAnsi"/>
          <w:sz w:val="22"/>
          <w:szCs w:val="22"/>
        </w:rPr>
        <w:t>Pulsate’s</w:t>
      </w:r>
      <w:proofErr w:type="spellEnd"/>
      <w:r w:rsidR="00BB7AC3">
        <w:rPr>
          <w:rFonts w:cstheme="minorHAnsi"/>
          <w:sz w:val="22"/>
          <w:szCs w:val="22"/>
        </w:rPr>
        <w:t xml:space="preserve"> mobile-first platform available within Q2’s Digital Banking Platform, enabling Q2 customers to drive </w:t>
      </w:r>
      <w:r w:rsidR="00BB7AC3" w:rsidRPr="008C3132">
        <w:rPr>
          <w:rFonts w:cstheme="minorHAnsi"/>
          <w:sz w:val="22"/>
          <w:szCs w:val="22"/>
        </w:rPr>
        <w:t>member engagement, conversions, and revenue through data-driven personalized, relevant, and localized mobile communications.</w:t>
      </w:r>
    </w:p>
    <w:p w14:paraId="2063BF3E" w14:textId="77777777" w:rsidR="003732C5" w:rsidRDefault="003732C5" w:rsidP="00272D89">
      <w:pPr>
        <w:rPr>
          <w:rFonts w:cstheme="minorHAnsi"/>
          <w:sz w:val="22"/>
          <w:szCs w:val="22"/>
        </w:rPr>
      </w:pPr>
    </w:p>
    <w:p w14:paraId="69B00D8E" w14:textId="44B520D4" w:rsidR="003732C5" w:rsidRPr="00404F0B" w:rsidRDefault="003732C5" w:rsidP="5F72159B">
      <w:pPr>
        <w:rPr>
          <w:sz w:val="22"/>
          <w:szCs w:val="22"/>
        </w:rPr>
      </w:pPr>
      <w:r w:rsidRPr="00A22C2C">
        <w:rPr>
          <w:rStyle w:val="normaltextrun"/>
          <w:color w:val="000000" w:themeColor="text1"/>
          <w:sz w:val="22"/>
          <w:szCs w:val="22"/>
          <w:lang w:val="en-GB"/>
        </w:rPr>
        <w:t xml:space="preserve">The Q2 Partner Accelerator is a program through the Q2 Innovation Studio that allows in-demand financial services companies who are leveraging the Q2 SDK to pre-integrate their technology </w:t>
      </w:r>
      <w:r w:rsidR="00900C6A">
        <w:rPr>
          <w:rStyle w:val="normaltextrun"/>
          <w:color w:val="000000" w:themeColor="text1"/>
          <w:sz w:val="22"/>
          <w:szCs w:val="22"/>
          <w:lang w:val="en-GB"/>
        </w:rPr>
        <w:t>into</w:t>
      </w:r>
      <w:r w:rsidRPr="00A22C2C">
        <w:rPr>
          <w:rStyle w:val="normaltextrun"/>
          <w:color w:val="000000" w:themeColor="text1"/>
          <w:sz w:val="22"/>
          <w:szCs w:val="22"/>
          <w:lang w:val="en-GB"/>
        </w:rPr>
        <w:t xml:space="preserve"> the Q2 Digital Banking Platform. This enables financial institutions to work with these partners, purchase their solutions and rapidly deploy the standardized integrations to their customers.</w:t>
      </w:r>
      <w:r w:rsidRPr="00A22C2C">
        <w:rPr>
          <w:rStyle w:val="eop"/>
          <w:color w:val="000000" w:themeColor="text1"/>
          <w:sz w:val="22"/>
          <w:szCs w:val="22"/>
        </w:rPr>
        <w:t> </w:t>
      </w:r>
    </w:p>
    <w:p w14:paraId="77AB613A" w14:textId="04BDE61C" w:rsidR="00303A6F" w:rsidRPr="008C3132" w:rsidRDefault="00303A6F" w:rsidP="00272D89">
      <w:pPr>
        <w:rPr>
          <w:rFonts w:cstheme="minorHAnsi"/>
          <w:sz w:val="22"/>
          <w:szCs w:val="22"/>
        </w:rPr>
      </w:pPr>
    </w:p>
    <w:p w14:paraId="746ADD31" w14:textId="1B2562D3" w:rsidR="00614791" w:rsidRPr="008C3132" w:rsidRDefault="00303A6F" w:rsidP="00614791">
      <w:pPr>
        <w:rPr>
          <w:rFonts w:cstheme="minorHAnsi"/>
          <w:sz w:val="22"/>
          <w:szCs w:val="22"/>
        </w:rPr>
      </w:pPr>
      <w:r w:rsidRPr="008C3132">
        <w:rPr>
          <w:rFonts w:cstheme="minorHAnsi"/>
          <w:sz w:val="22"/>
          <w:szCs w:val="22"/>
        </w:rPr>
        <w:t xml:space="preserve">Pulsate uses </w:t>
      </w:r>
      <w:r w:rsidRPr="008C3132" w:rsidDel="00900C6A">
        <w:rPr>
          <w:rFonts w:cstheme="minorHAnsi"/>
          <w:sz w:val="22"/>
          <w:szCs w:val="22"/>
        </w:rPr>
        <w:t>in</w:t>
      </w:r>
      <w:r w:rsidR="00900C6A">
        <w:rPr>
          <w:rFonts w:cstheme="minorHAnsi"/>
          <w:sz w:val="22"/>
          <w:szCs w:val="22"/>
        </w:rPr>
        <w:t>-depth</w:t>
      </w:r>
      <w:r w:rsidRPr="008C3132">
        <w:rPr>
          <w:rFonts w:cstheme="minorHAnsi"/>
          <w:sz w:val="22"/>
          <w:szCs w:val="22"/>
        </w:rPr>
        <w:t xml:space="preserve"> data to segment and profile consumers and match them with the right product </w:t>
      </w:r>
      <w:r w:rsidR="00007422" w:rsidRPr="008C3132">
        <w:rPr>
          <w:rFonts w:cstheme="minorHAnsi"/>
          <w:sz w:val="22"/>
          <w:szCs w:val="22"/>
        </w:rPr>
        <w:t>and</w:t>
      </w:r>
      <w:r w:rsidRPr="008C3132">
        <w:rPr>
          <w:rFonts w:cstheme="minorHAnsi"/>
          <w:sz w:val="22"/>
          <w:szCs w:val="22"/>
        </w:rPr>
        <w:t xml:space="preserve"> service offering</w:t>
      </w:r>
      <w:r w:rsidR="00007422" w:rsidRPr="008C3132">
        <w:rPr>
          <w:rFonts w:cstheme="minorHAnsi"/>
          <w:sz w:val="22"/>
          <w:szCs w:val="22"/>
        </w:rPr>
        <w:t>s</w:t>
      </w:r>
      <w:r w:rsidRPr="008C3132">
        <w:rPr>
          <w:rFonts w:cstheme="minorHAnsi"/>
          <w:sz w:val="22"/>
          <w:szCs w:val="22"/>
        </w:rPr>
        <w:t xml:space="preserve">. </w:t>
      </w:r>
      <w:r w:rsidR="00614791" w:rsidRPr="008C3132">
        <w:rPr>
          <w:rFonts w:cstheme="minorHAnsi"/>
          <w:sz w:val="22"/>
          <w:szCs w:val="22"/>
        </w:rPr>
        <w:t>It intelligently triggers these personalized messages to be delivered to consumers</w:t>
      </w:r>
      <w:r w:rsidR="002A7F60" w:rsidRPr="008C3132">
        <w:rPr>
          <w:rFonts w:cstheme="minorHAnsi"/>
          <w:sz w:val="22"/>
          <w:szCs w:val="22"/>
        </w:rPr>
        <w:t xml:space="preserve">, in the mobile channels, </w:t>
      </w:r>
      <w:r w:rsidR="00614791" w:rsidRPr="008C3132">
        <w:rPr>
          <w:rFonts w:cstheme="minorHAnsi"/>
          <w:sz w:val="22"/>
          <w:szCs w:val="22"/>
        </w:rPr>
        <w:t>at the right time and in the right place</w:t>
      </w:r>
      <w:r w:rsidR="00B86557">
        <w:rPr>
          <w:rFonts w:cstheme="minorHAnsi"/>
          <w:sz w:val="22"/>
          <w:szCs w:val="22"/>
        </w:rPr>
        <w:t>,</w:t>
      </w:r>
      <w:r w:rsidR="00614791" w:rsidRPr="008C3132">
        <w:rPr>
          <w:rFonts w:cstheme="minorHAnsi"/>
          <w:sz w:val="22"/>
          <w:szCs w:val="22"/>
        </w:rPr>
        <w:t xml:space="preserve"> increasing engagement rates. Leveraging real-time behavioral analytics</w:t>
      </w:r>
      <w:r w:rsidR="005849B6">
        <w:rPr>
          <w:rFonts w:cstheme="minorHAnsi"/>
          <w:sz w:val="22"/>
          <w:szCs w:val="22"/>
        </w:rPr>
        <w:t xml:space="preserve">, </w:t>
      </w:r>
      <w:proofErr w:type="gramStart"/>
      <w:r w:rsidR="00614791" w:rsidRPr="008C3132">
        <w:rPr>
          <w:rFonts w:cstheme="minorHAnsi"/>
          <w:sz w:val="22"/>
          <w:szCs w:val="22"/>
        </w:rPr>
        <w:t>Pulsate</w:t>
      </w:r>
      <w:proofErr w:type="gramEnd"/>
      <w:r w:rsidR="00614791" w:rsidRPr="008C3132">
        <w:rPr>
          <w:rFonts w:cstheme="minorHAnsi"/>
          <w:sz w:val="22"/>
          <w:szCs w:val="22"/>
        </w:rPr>
        <w:t xml:space="preserve"> follows consumers on their decision-making journey</w:t>
      </w:r>
      <w:r w:rsidR="000034A1">
        <w:rPr>
          <w:rFonts w:cstheme="minorHAnsi"/>
          <w:sz w:val="22"/>
          <w:szCs w:val="22"/>
        </w:rPr>
        <w:t>,</w:t>
      </w:r>
      <w:r w:rsidR="00614791" w:rsidRPr="008C3132">
        <w:rPr>
          <w:rFonts w:cstheme="minorHAnsi"/>
          <w:sz w:val="22"/>
          <w:szCs w:val="22"/>
        </w:rPr>
        <w:t xml:space="preserve"> automating the delivery of </w:t>
      </w:r>
      <w:r w:rsidR="008846A1">
        <w:rPr>
          <w:rFonts w:cstheme="minorHAnsi"/>
          <w:sz w:val="22"/>
          <w:szCs w:val="22"/>
        </w:rPr>
        <w:t>next-best</w:t>
      </w:r>
      <w:r w:rsidR="00614791" w:rsidRPr="008C3132">
        <w:rPr>
          <w:rFonts w:cstheme="minorHAnsi"/>
          <w:sz w:val="22"/>
          <w:szCs w:val="22"/>
        </w:rPr>
        <w:t xml:space="preserve"> message</w:t>
      </w:r>
      <w:r w:rsidR="006F4362">
        <w:rPr>
          <w:rFonts w:cstheme="minorHAnsi"/>
          <w:sz w:val="22"/>
          <w:szCs w:val="22"/>
        </w:rPr>
        <w:t>s</w:t>
      </w:r>
      <w:r w:rsidR="00614791" w:rsidRPr="008C3132">
        <w:rPr>
          <w:rFonts w:cstheme="minorHAnsi"/>
          <w:sz w:val="22"/>
          <w:szCs w:val="22"/>
        </w:rPr>
        <w:t xml:space="preserve"> based on real-time actions</w:t>
      </w:r>
      <w:r w:rsidR="00197366">
        <w:rPr>
          <w:rFonts w:cstheme="minorHAnsi"/>
          <w:sz w:val="22"/>
          <w:szCs w:val="22"/>
        </w:rPr>
        <w:t xml:space="preserve">, which increases </w:t>
      </w:r>
      <w:r w:rsidR="00614791" w:rsidRPr="008C3132">
        <w:rPr>
          <w:rFonts w:cstheme="minorHAnsi"/>
          <w:sz w:val="22"/>
          <w:szCs w:val="22"/>
        </w:rPr>
        <w:t>conversion rates and revenue.</w:t>
      </w:r>
    </w:p>
    <w:p w14:paraId="45E31568" w14:textId="42B4A9B2" w:rsidR="00614791" w:rsidRPr="008C3132" w:rsidRDefault="00614791" w:rsidP="00272D89">
      <w:pPr>
        <w:rPr>
          <w:rFonts w:cstheme="minorHAnsi"/>
          <w:sz w:val="22"/>
          <w:szCs w:val="22"/>
        </w:rPr>
      </w:pPr>
    </w:p>
    <w:p w14:paraId="076B1EFC" w14:textId="7AA7A442" w:rsidR="0060406D" w:rsidRPr="008C3132" w:rsidRDefault="61AF35CF" w:rsidP="20EF2E77">
      <w:pPr>
        <w:rPr>
          <w:sz w:val="22"/>
          <w:szCs w:val="22"/>
        </w:rPr>
      </w:pPr>
      <w:r w:rsidRPr="20EF2E77">
        <w:rPr>
          <w:sz w:val="22"/>
          <w:szCs w:val="22"/>
        </w:rPr>
        <w:t xml:space="preserve">“We are delighted to now be able to offer our </w:t>
      </w:r>
      <w:r w:rsidR="4FAFC5B7" w:rsidRPr="20EF2E77">
        <w:rPr>
          <w:sz w:val="22"/>
          <w:szCs w:val="22"/>
        </w:rPr>
        <w:t>solution</w:t>
      </w:r>
      <w:r w:rsidR="611AD4AA" w:rsidRPr="20EF2E77">
        <w:rPr>
          <w:sz w:val="22"/>
          <w:szCs w:val="22"/>
        </w:rPr>
        <w:t xml:space="preserve"> through Q2’s Digital Banking Platform,</w:t>
      </w:r>
      <w:r w:rsidRPr="20EF2E77">
        <w:rPr>
          <w:sz w:val="22"/>
          <w:szCs w:val="22"/>
        </w:rPr>
        <w:t xml:space="preserve"> enabling </w:t>
      </w:r>
      <w:r w:rsidR="062A2663" w:rsidRPr="20EF2E77">
        <w:rPr>
          <w:sz w:val="22"/>
          <w:szCs w:val="22"/>
        </w:rPr>
        <w:t>financial institutions</w:t>
      </w:r>
      <w:r w:rsidRPr="20EF2E77">
        <w:rPr>
          <w:sz w:val="22"/>
          <w:szCs w:val="22"/>
        </w:rPr>
        <w:t xml:space="preserve"> to optimize revenue and engagement through their mobile marketing channels. </w:t>
      </w:r>
      <w:r w:rsidR="29B487E2" w:rsidRPr="20EF2E77">
        <w:rPr>
          <w:sz w:val="22"/>
          <w:szCs w:val="22"/>
        </w:rPr>
        <w:t>The</w:t>
      </w:r>
      <w:r w:rsidR="2C090DB4" w:rsidRPr="20EF2E77">
        <w:rPr>
          <w:sz w:val="22"/>
          <w:szCs w:val="22"/>
        </w:rPr>
        <w:t xml:space="preserve"> financial service sector has </w:t>
      </w:r>
      <w:r w:rsidR="29B487E2" w:rsidRPr="20EF2E77">
        <w:rPr>
          <w:sz w:val="22"/>
          <w:szCs w:val="22"/>
        </w:rPr>
        <w:t xml:space="preserve">a 79% </w:t>
      </w:r>
      <w:r w:rsidR="2C090DB4" w:rsidRPr="20EF2E77">
        <w:rPr>
          <w:sz w:val="22"/>
          <w:szCs w:val="22"/>
        </w:rPr>
        <w:t>opt</w:t>
      </w:r>
      <w:r w:rsidR="07A1C618" w:rsidRPr="20EF2E77">
        <w:rPr>
          <w:sz w:val="22"/>
          <w:szCs w:val="22"/>
        </w:rPr>
        <w:t>-</w:t>
      </w:r>
      <w:r w:rsidR="2C090DB4" w:rsidRPr="20EF2E77">
        <w:rPr>
          <w:sz w:val="22"/>
          <w:szCs w:val="22"/>
        </w:rPr>
        <w:t>in rate for mobile marketing</w:t>
      </w:r>
      <w:r w:rsidR="29B487E2" w:rsidRPr="20EF2E77">
        <w:rPr>
          <w:sz w:val="22"/>
          <w:szCs w:val="22"/>
        </w:rPr>
        <w:t>, the highest across</w:t>
      </w:r>
      <w:r w:rsidR="2C090DB4" w:rsidRPr="20EF2E77">
        <w:rPr>
          <w:sz w:val="22"/>
          <w:szCs w:val="22"/>
        </w:rPr>
        <w:t xml:space="preserve"> </w:t>
      </w:r>
      <w:r w:rsidR="557C778A" w:rsidRPr="20EF2E77">
        <w:rPr>
          <w:sz w:val="22"/>
          <w:szCs w:val="22"/>
        </w:rPr>
        <w:t xml:space="preserve">all </w:t>
      </w:r>
      <w:r w:rsidR="29B487E2" w:rsidRPr="20EF2E77">
        <w:rPr>
          <w:sz w:val="22"/>
          <w:szCs w:val="22"/>
        </w:rPr>
        <w:t xml:space="preserve">industries </w:t>
      </w:r>
      <w:r w:rsidR="2C090DB4" w:rsidRPr="20EF2E77">
        <w:rPr>
          <w:sz w:val="22"/>
          <w:szCs w:val="22"/>
        </w:rPr>
        <w:t xml:space="preserve">and </w:t>
      </w:r>
      <w:r w:rsidR="29B487E2" w:rsidRPr="20EF2E77">
        <w:rPr>
          <w:sz w:val="22"/>
          <w:szCs w:val="22"/>
        </w:rPr>
        <w:t xml:space="preserve">72% of </w:t>
      </w:r>
      <w:r w:rsidR="2C090DB4" w:rsidRPr="20EF2E77">
        <w:rPr>
          <w:sz w:val="22"/>
          <w:szCs w:val="22"/>
        </w:rPr>
        <w:t>consumers say that the personalization of communications in this channel is a key factor in their choice of financial providers and products</w:t>
      </w:r>
      <w:r w:rsidR="29B487E2" w:rsidRPr="20EF2E77">
        <w:rPr>
          <w:sz w:val="22"/>
          <w:szCs w:val="22"/>
        </w:rPr>
        <w:t xml:space="preserve">” </w:t>
      </w:r>
      <w:r w:rsidR="2C090DB4" w:rsidRPr="20EF2E77">
        <w:rPr>
          <w:sz w:val="22"/>
          <w:szCs w:val="22"/>
        </w:rPr>
        <w:t>says Sarah Martin, CEO Pulsate.</w:t>
      </w:r>
    </w:p>
    <w:p w14:paraId="4DE0C122" w14:textId="425E266B" w:rsidR="00333B9F" w:rsidRPr="008C3132" w:rsidRDefault="00333B9F" w:rsidP="00272D89">
      <w:pPr>
        <w:rPr>
          <w:rFonts w:cstheme="minorHAnsi"/>
          <w:sz w:val="22"/>
          <w:szCs w:val="22"/>
        </w:rPr>
      </w:pPr>
    </w:p>
    <w:p w14:paraId="30F4B462" w14:textId="13D5710E" w:rsidR="00333B9F" w:rsidRPr="008C3132" w:rsidRDefault="00333B9F" w:rsidP="00272D89">
      <w:pPr>
        <w:rPr>
          <w:rFonts w:cstheme="minorHAnsi"/>
          <w:sz w:val="22"/>
          <w:szCs w:val="22"/>
        </w:rPr>
      </w:pPr>
      <w:r w:rsidRPr="008C3132">
        <w:rPr>
          <w:rFonts w:cstheme="minorHAnsi"/>
          <w:sz w:val="22"/>
          <w:szCs w:val="22"/>
        </w:rPr>
        <w:t>“With Pulsate</w:t>
      </w:r>
      <w:r w:rsidR="00AC0458">
        <w:rPr>
          <w:rFonts w:cstheme="minorHAnsi"/>
          <w:sz w:val="22"/>
          <w:szCs w:val="22"/>
        </w:rPr>
        <w:t>,</w:t>
      </w:r>
      <w:r w:rsidRPr="008C3132">
        <w:rPr>
          <w:rFonts w:cstheme="minorHAnsi"/>
          <w:sz w:val="22"/>
          <w:szCs w:val="22"/>
        </w:rPr>
        <w:t xml:space="preserve"> </w:t>
      </w:r>
      <w:r w:rsidR="003D10DB" w:rsidRPr="008C3132">
        <w:rPr>
          <w:rFonts w:cstheme="minorHAnsi"/>
          <w:sz w:val="22"/>
          <w:szCs w:val="22"/>
        </w:rPr>
        <w:t>f</w:t>
      </w:r>
      <w:r w:rsidR="00007422" w:rsidRPr="008C3132">
        <w:rPr>
          <w:rFonts w:cstheme="minorHAnsi"/>
          <w:sz w:val="22"/>
          <w:szCs w:val="22"/>
        </w:rPr>
        <w:t xml:space="preserve">inancial </w:t>
      </w:r>
      <w:r w:rsidR="003D10DB" w:rsidRPr="008C3132">
        <w:rPr>
          <w:rFonts w:cstheme="minorHAnsi"/>
          <w:sz w:val="22"/>
          <w:szCs w:val="22"/>
        </w:rPr>
        <w:t>i</w:t>
      </w:r>
      <w:r w:rsidR="00007422" w:rsidRPr="008C3132">
        <w:rPr>
          <w:rFonts w:cstheme="minorHAnsi"/>
          <w:sz w:val="22"/>
          <w:szCs w:val="22"/>
        </w:rPr>
        <w:t>nstitutions</w:t>
      </w:r>
      <w:r w:rsidRPr="008C3132">
        <w:rPr>
          <w:rFonts w:cstheme="minorHAnsi"/>
          <w:sz w:val="22"/>
          <w:szCs w:val="22"/>
        </w:rPr>
        <w:t xml:space="preserve"> can now harness the opportunity </w:t>
      </w:r>
      <w:r w:rsidR="00007422" w:rsidRPr="008C3132">
        <w:rPr>
          <w:rFonts w:cstheme="minorHAnsi"/>
          <w:sz w:val="22"/>
          <w:szCs w:val="22"/>
        </w:rPr>
        <w:t xml:space="preserve">that </w:t>
      </w:r>
      <w:r w:rsidRPr="008C3132">
        <w:rPr>
          <w:rFonts w:cstheme="minorHAnsi"/>
          <w:sz w:val="22"/>
          <w:szCs w:val="22"/>
        </w:rPr>
        <w:t xml:space="preserve">mobile </w:t>
      </w:r>
      <w:r w:rsidR="00007422" w:rsidRPr="008C3132">
        <w:rPr>
          <w:rFonts w:cstheme="minorHAnsi"/>
          <w:sz w:val="22"/>
          <w:szCs w:val="22"/>
        </w:rPr>
        <w:t xml:space="preserve">marketing presents in a highly personalized and relevant way for their consumers. Existing customers report </w:t>
      </w:r>
      <w:r w:rsidR="004D0CD9" w:rsidRPr="008C3132">
        <w:rPr>
          <w:rFonts w:cstheme="minorHAnsi"/>
          <w:sz w:val="22"/>
          <w:szCs w:val="22"/>
        </w:rPr>
        <w:t xml:space="preserve">a </w:t>
      </w:r>
      <w:r w:rsidR="002A7F60" w:rsidRPr="008C3132">
        <w:rPr>
          <w:rFonts w:cstheme="minorHAnsi"/>
          <w:sz w:val="22"/>
          <w:szCs w:val="22"/>
        </w:rPr>
        <w:t>2</w:t>
      </w:r>
      <w:r w:rsidR="004D0CD9" w:rsidRPr="008C3132">
        <w:rPr>
          <w:rFonts w:cstheme="minorHAnsi"/>
          <w:sz w:val="22"/>
          <w:szCs w:val="22"/>
        </w:rPr>
        <w:t>8x improvement in response rates when using Pulsate for mobile marketing compared to generic banner ads</w:t>
      </w:r>
      <w:r w:rsidR="00F51FEB" w:rsidRPr="008C3132">
        <w:rPr>
          <w:rFonts w:cstheme="minorHAnsi"/>
          <w:sz w:val="22"/>
          <w:szCs w:val="22"/>
        </w:rPr>
        <w:t xml:space="preserve">, </w:t>
      </w:r>
      <w:r w:rsidR="004D0CD9" w:rsidRPr="008C3132">
        <w:rPr>
          <w:rFonts w:cstheme="minorHAnsi"/>
          <w:sz w:val="22"/>
          <w:szCs w:val="22"/>
        </w:rPr>
        <w:t xml:space="preserve">traditional mobile </w:t>
      </w:r>
      <w:r w:rsidR="00F51FEB" w:rsidRPr="008C3132">
        <w:rPr>
          <w:rFonts w:cstheme="minorHAnsi"/>
          <w:sz w:val="22"/>
          <w:szCs w:val="22"/>
        </w:rPr>
        <w:t xml:space="preserve">and email </w:t>
      </w:r>
      <w:r w:rsidR="004D0CD9" w:rsidRPr="008C3132">
        <w:rPr>
          <w:rFonts w:cstheme="minorHAnsi"/>
          <w:sz w:val="22"/>
          <w:szCs w:val="22"/>
        </w:rPr>
        <w:t>marketing tactics</w:t>
      </w:r>
      <w:r w:rsidR="008C4C39">
        <w:rPr>
          <w:rFonts w:cstheme="minorHAnsi"/>
          <w:sz w:val="22"/>
          <w:szCs w:val="22"/>
        </w:rPr>
        <w:t>.”</w:t>
      </w:r>
    </w:p>
    <w:p w14:paraId="6E07D7BE" w14:textId="77777777" w:rsidR="004D0CD9" w:rsidRPr="008C3132" w:rsidRDefault="004D0CD9" w:rsidP="00272D89">
      <w:pPr>
        <w:rPr>
          <w:rFonts w:cstheme="minorHAnsi"/>
          <w:sz w:val="22"/>
          <w:szCs w:val="22"/>
        </w:rPr>
      </w:pPr>
    </w:p>
    <w:p w14:paraId="23696231" w14:textId="1CE8A8F3" w:rsidR="004D0CD9" w:rsidRPr="008C3132" w:rsidRDefault="004D0CD9" w:rsidP="00272D89">
      <w:pPr>
        <w:rPr>
          <w:rFonts w:cstheme="minorHAnsi"/>
          <w:sz w:val="22"/>
          <w:szCs w:val="22"/>
        </w:rPr>
      </w:pPr>
    </w:p>
    <w:p w14:paraId="24A64021" w14:textId="594EBCC2" w:rsidR="004D0CD9" w:rsidRPr="008C3132" w:rsidRDefault="0056328E" w:rsidP="00272D89">
      <w:pPr>
        <w:rPr>
          <w:rFonts w:cstheme="minorHAnsi"/>
          <w:b/>
          <w:bCs/>
          <w:sz w:val="22"/>
          <w:szCs w:val="22"/>
        </w:rPr>
      </w:pPr>
      <w:r w:rsidRPr="008C3132">
        <w:rPr>
          <w:rFonts w:cstheme="minorHAnsi"/>
          <w:b/>
          <w:bCs/>
          <w:sz w:val="22"/>
          <w:szCs w:val="22"/>
        </w:rPr>
        <w:t>About Pulsate</w:t>
      </w:r>
    </w:p>
    <w:p w14:paraId="3CAC3E4F" w14:textId="4BE1159D" w:rsidR="003B0D74" w:rsidRPr="008C3132" w:rsidRDefault="003B0D74" w:rsidP="00272D89">
      <w:pPr>
        <w:rPr>
          <w:rFonts w:cstheme="minorHAnsi"/>
          <w:sz w:val="22"/>
          <w:szCs w:val="22"/>
        </w:rPr>
      </w:pPr>
      <w:r w:rsidRPr="008C3132">
        <w:rPr>
          <w:rFonts w:cstheme="minorHAnsi"/>
          <w:sz w:val="22"/>
          <w:szCs w:val="22"/>
        </w:rPr>
        <w:t xml:space="preserve">Pulsate is a mobile first, </w:t>
      </w:r>
      <w:r w:rsidR="00F44605" w:rsidRPr="008C3132">
        <w:rPr>
          <w:rFonts w:cstheme="minorHAnsi"/>
          <w:sz w:val="22"/>
          <w:szCs w:val="22"/>
        </w:rPr>
        <w:t xml:space="preserve">personalized </w:t>
      </w:r>
      <w:r w:rsidRPr="008C3132">
        <w:rPr>
          <w:rFonts w:cstheme="minorHAnsi"/>
          <w:sz w:val="22"/>
          <w:szCs w:val="22"/>
        </w:rPr>
        <w:t>member engagement platform</w:t>
      </w:r>
      <w:r w:rsidR="00164979" w:rsidRPr="008C3132">
        <w:rPr>
          <w:rFonts w:cstheme="minorHAnsi"/>
          <w:sz w:val="22"/>
          <w:szCs w:val="22"/>
        </w:rPr>
        <w:t xml:space="preserve">. The platform enables customers </w:t>
      </w:r>
      <w:r w:rsidRPr="008C3132">
        <w:rPr>
          <w:rFonts w:cstheme="minorHAnsi"/>
          <w:sz w:val="22"/>
          <w:szCs w:val="22"/>
        </w:rPr>
        <w:t>to optimize revenue and engagement through</w:t>
      </w:r>
      <w:r w:rsidR="00164979" w:rsidRPr="008C3132">
        <w:rPr>
          <w:rFonts w:cstheme="minorHAnsi"/>
          <w:sz w:val="22"/>
          <w:szCs w:val="22"/>
        </w:rPr>
        <w:t xml:space="preserve"> their mobile channels with data driven </w:t>
      </w:r>
      <w:r w:rsidRPr="008C3132">
        <w:rPr>
          <w:rFonts w:cstheme="minorHAnsi"/>
          <w:sz w:val="22"/>
          <w:szCs w:val="22"/>
        </w:rPr>
        <w:t xml:space="preserve">personalized, </w:t>
      </w:r>
      <w:r w:rsidR="00164979" w:rsidRPr="008C3132">
        <w:rPr>
          <w:rFonts w:cstheme="minorHAnsi"/>
          <w:sz w:val="22"/>
          <w:szCs w:val="22"/>
        </w:rPr>
        <w:t>localized,</w:t>
      </w:r>
      <w:r w:rsidRPr="008C3132">
        <w:rPr>
          <w:rFonts w:cstheme="minorHAnsi"/>
          <w:sz w:val="22"/>
          <w:szCs w:val="22"/>
        </w:rPr>
        <w:t xml:space="preserve"> and relevant mobile marketing communications</w:t>
      </w:r>
      <w:r w:rsidR="00164979" w:rsidRPr="008C3132">
        <w:rPr>
          <w:rFonts w:cstheme="minorHAnsi"/>
          <w:sz w:val="22"/>
          <w:szCs w:val="22"/>
        </w:rPr>
        <w:t>.</w:t>
      </w:r>
    </w:p>
    <w:p w14:paraId="20A8832F" w14:textId="454CA08E" w:rsidR="00164979" w:rsidRPr="008C3132" w:rsidRDefault="008765F0" w:rsidP="00272D89">
      <w:pPr>
        <w:rPr>
          <w:rFonts w:cstheme="minorHAnsi"/>
          <w:sz w:val="22"/>
          <w:szCs w:val="22"/>
        </w:rPr>
      </w:pPr>
      <w:r w:rsidRPr="008C3132">
        <w:rPr>
          <w:rFonts w:cstheme="minorHAnsi"/>
          <w:sz w:val="22"/>
          <w:szCs w:val="22"/>
        </w:rPr>
        <w:t>P</w:t>
      </w:r>
      <w:r w:rsidR="00164979" w:rsidRPr="008C3132">
        <w:rPr>
          <w:rFonts w:cstheme="minorHAnsi"/>
          <w:sz w:val="22"/>
          <w:szCs w:val="22"/>
        </w:rPr>
        <w:t>ulsate works with over 250 credit unions and community banks reaching 19 million consumers.  The company’s investors include CMFG</w:t>
      </w:r>
      <w:r w:rsidRPr="008C3132">
        <w:rPr>
          <w:rFonts w:cstheme="minorHAnsi"/>
          <w:sz w:val="22"/>
          <w:szCs w:val="22"/>
        </w:rPr>
        <w:t xml:space="preserve"> and Pulsate is partnered with the CUNA Mutual Group.  To learn more please visit www.pulsatehq.com</w:t>
      </w:r>
    </w:p>
    <w:p w14:paraId="4564E1FC" w14:textId="4A3E482E" w:rsidR="008765F0" w:rsidRPr="008C3132" w:rsidRDefault="008765F0" w:rsidP="00272D89">
      <w:pPr>
        <w:rPr>
          <w:rFonts w:cstheme="minorHAnsi"/>
          <w:sz w:val="22"/>
          <w:szCs w:val="22"/>
        </w:rPr>
      </w:pPr>
    </w:p>
    <w:p w14:paraId="07D1E0F6" w14:textId="10273397" w:rsidR="550FA841" w:rsidRDefault="550FA841" w:rsidP="66019766">
      <w:pPr>
        <w:spacing w:after="160" w:line="259" w:lineRule="auto"/>
        <w:rPr>
          <w:ins w:id="13" w:author="Rosemary Turley" w:date="2023-04-19T12:20:00Z"/>
          <w:rFonts w:ascii="Calibri" w:eastAsia="Calibri" w:hAnsi="Calibri" w:cs="Calibri"/>
          <w:color w:val="000000" w:themeColor="text1"/>
          <w:sz w:val="22"/>
          <w:szCs w:val="22"/>
          <w:lang w:val="en"/>
        </w:rPr>
      </w:pPr>
      <w:r w:rsidRPr="66019766">
        <w:rPr>
          <w:rFonts w:ascii="Calibri" w:eastAsia="Calibri" w:hAnsi="Calibri" w:cs="Calibri"/>
          <w:b/>
          <w:bCs/>
          <w:color w:val="000000" w:themeColor="text1"/>
          <w:sz w:val="22"/>
          <w:szCs w:val="22"/>
        </w:rPr>
        <w:t>About Q2 Holdings, Inc.</w:t>
      </w:r>
      <w:r>
        <w:br/>
      </w:r>
      <w:r w:rsidRPr="00BB7AC3">
        <w:rPr>
          <w:rFonts w:ascii="Calibri" w:eastAsia="Calibri" w:hAnsi="Calibri" w:cs="Calibri"/>
          <w:color w:val="000000" w:themeColor="text1"/>
          <w:sz w:val="22"/>
          <w:szCs w:val="22"/>
        </w:rPr>
        <w:t xml:space="preserve">Q2 is a leading provider of digital banking and lending solutions to banks, credit unions, alternative finance, and fintech companies in the U.S. and internationally. Q2 enables its financial institutions and fintech companies to provide comprehensive, secure, data-driven digital client engagement </w:t>
      </w:r>
      <w:r w:rsidRPr="00BB7AC3">
        <w:rPr>
          <w:rFonts w:ascii="Calibri" w:eastAsia="Calibri" w:hAnsi="Calibri" w:cs="Calibri"/>
          <w:color w:val="000000" w:themeColor="text1"/>
          <w:sz w:val="22"/>
          <w:szCs w:val="22"/>
        </w:rPr>
        <w:lastRenderedPageBreak/>
        <w:t xml:space="preserve">solutions – from consumers to small businesses and corporate clients. Headquartered in Austin, Texas, Q2 has offices throughout the world and is publicly traded on the NYSE under the stock symbol QTWO. To learn more, please visit Q2.com. </w:t>
      </w:r>
      <w:r w:rsidRPr="00136104">
        <w:rPr>
          <w:rFonts w:ascii="Calibri" w:eastAsia="Calibri" w:hAnsi="Calibri" w:cs="Calibri"/>
          <w:color w:val="000000" w:themeColor="text1"/>
          <w:sz w:val="22"/>
          <w:szCs w:val="22"/>
          <w:lang w:val="en"/>
        </w:rPr>
        <w:t xml:space="preserve">Follow us on </w:t>
      </w:r>
      <w:hyperlink r:id="rId7" w:history="1">
        <w:r w:rsidRPr="00136104">
          <w:rPr>
            <w:rStyle w:val="Hyperlink"/>
            <w:rFonts w:ascii="Calibri" w:eastAsia="Calibri" w:hAnsi="Calibri" w:cs="Calibri"/>
            <w:sz w:val="22"/>
            <w:szCs w:val="22"/>
            <w:lang w:val="en"/>
          </w:rPr>
          <w:t>LinkedIn</w:t>
        </w:r>
      </w:hyperlink>
      <w:r w:rsidRPr="00136104">
        <w:rPr>
          <w:rFonts w:ascii="Calibri" w:eastAsia="Calibri" w:hAnsi="Calibri" w:cs="Calibri"/>
          <w:color w:val="000000" w:themeColor="text1"/>
          <w:sz w:val="22"/>
          <w:szCs w:val="22"/>
          <w:lang w:val="en"/>
        </w:rPr>
        <w:t xml:space="preserve"> and </w:t>
      </w:r>
      <w:hyperlink r:id="rId8" w:history="1">
        <w:r w:rsidRPr="00136104">
          <w:rPr>
            <w:rStyle w:val="Hyperlink"/>
            <w:rFonts w:ascii="Calibri" w:eastAsia="Calibri" w:hAnsi="Calibri" w:cs="Calibri"/>
            <w:sz w:val="22"/>
            <w:szCs w:val="22"/>
            <w:lang w:val="en"/>
          </w:rPr>
          <w:t>Twitter</w:t>
        </w:r>
      </w:hyperlink>
      <w:r w:rsidRPr="00136104">
        <w:rPr>
          <w:rFonts w:ascii="Calibri" w:eastAsia="Calibri" w:hAnsi="Calibri" w:cs="Calibri"/>
          <w:color w:val="000000" w:themeColor="text1"/>
          <w:sz w:val="22"/>
          <w:szCs w:val="22"/>
          <w:lang w:val="en"/>
        </w:rPr>
        <w:t xml:space="preserve"> to stay up-to-date.</w:t>
      </w:r>
    </w:p>
    <w:p w14:paraId="4AF2D290" w14:textId="6084CCAE" w:rsidR="00872D4B" w:rsidRDefault="00872D4B" w:rsidP="66019766">
      <w:pPr>
        <w:spacing w:after="160" w:line="259" w:lineRule="auto"/>
        <w:rPr>
          <w:ins w:id="14" w:author="Rosemary Turley" w:date="2023-04-19T12:20:00Z"/>
          <w:rFonts w:ascii="Calibri" w:eastAsia="Calibri" w:hAnsi="Calibri" w:cs="Calibri"/>
          <w:color w:val="000000" w:themeColor="text1"/>
          <w:sz w:val="22"/>
          <w:szCs w:val="22"/>
          <w:lang w:val="en"/>
        </w:rPr>
      </w:pPr>
    </w:p>
    <w:p w14:paraId="49744489" w14:textId="77777777" w:rsidR="00872D4B" w:rsidRDefault="00872D4B" w:rsidP="00872D4B">
      <w:pPr>
        <w:rPr>
          <w:ins w:id="15" w:author="Rosemary Turley" w:date="2023-04-19T12:20:00Z"/>
          <w:rFonts w:ascii="Avenir Next LT Pro" w:hAnsi="Avenir Next LT Pro"/>
          <w:b/>
          <w:bCs/>
        </w:rPr>
      </w:pPr>
      <w:ins w:id="16" w:author="Rosemary Turley" w:date="2023-04-19T12:20:00Z">
        <w:r w:rsidRPr="007B184E">
          <w:rPr>
            <w:rFonts w:ascii="Avenir Next LT Pro" w:hAnsi="Avenir Next LT Pro"/>
            <w:b/>
            <w:bCs/>
          </w:rPr>
          <w:t>Contact Information</w:t>
        </w:r>
      </w:ins>
    </w:p>
    <w:p w14:paraId="0C7623EC" w14:textId="77777777" w:rsidR="00872D4B" w:rsidRDefault="00872D4B" w:rsidP="00872D4B">
      <w:pPr>
        <w:rPr>
          <w:ins w:id="17" w:author="Rosemary Turley" w:date="2023-04-19T12:20:00Z"/>
          <w:rFonts w:ascii="Avenir Next LT Pro" w:hAnsi="Avenir Next LT Pro"/>
        </w:rPr>
      </w:pPr>
      <w:ins w:id="18" w:author="Rosemary Turley" w:date="2023-04-19T12:20:00Z">
        <w:r>
          <w:rPr>
            <w:rFonts w:ascii="Avenir Next LT Pro" w:hAnsi="Avenir Next LT Pro"/>
          </w:rPr>
          <w:t>Rosemary Turley</w:t>
        </w:r>
      </w:ins>
    </w:p>
    <w:p w14:paraId="2B4CDAA5" w14:textId="77777777" w:rsidR="00872D4B" w:rsidRDefault="00872D4B" w:rsidP="00872D4B">
      <w:pPr>
        <w:rPr>
          <w:ins w:id="19" w:author="Rosemary Turley" w:date="2023-04-19T12:20:00Z"/>
          <w:rFonts w:ascii="Avenir Next LT Pro" w:hAnsi="Avenir Next LT Pro"/>
        </w:rPr>
      </w:pPr>
      <w:ins w:id="20" w:author="Rosemary Turley" w:date="2023-04-19T12:20:00Z">
        <w:r>
          <w:rPr>
            <w:rFonts w:ascii="Avenir Next LT Pro" w:hAnsi="Avenir Next LT Pro"/>
          </w:rPr>
          <w:t>VP of Marketing</w:t>
        </w:r>
      </w:ins>
    </w:p>
    <w:p w14:paraId="3E6CB17A" w14:textId="77777777" w:rsidR="00872D4B" w:rsidRDefault="00872D4B" w:rsidP="00872D4B">
      <w:pPr>
        <w:rPr>
          <w:ins w:id="21" w:author="Rosemary Turley" w:date="2023-04-19T12:20:00Z"/>
          <w:rFonts w:ascii="Avenir Next LT Pro" w:hAnsi="Avenir Next LT Pro"/>
        </w:rPr>
      </w:pPr>
      <w:ins w:id="22" w:author="Rosemary Turley" w:date="2023-04-19T12:20:00Z">
        <w:r>
          <w:rPr>
            <w:rFonts w:ascii="Avenir Next LT Pro" w:hAnsi="Avenir Next LT Pro"/>
          </w:rPr>
          <w:t>M: +353 86 829 1393</w:t>
        </w:r>
      </w:ins>
    </w:p>
    <w:p w14:paraId="6AE15E60" w14:textId="77777777" w:rsidR="00872D4B" w:rsidRPr="002D636F" w:rsidRDefault="00872D4B" w:rsidP="00872D4B">
      <w:pPr>
        <w:rPr>
          <w:ins w:id="23" w:author="Rosemary Turley" w:date="2023-04-19T12:20:00Z"/>
          <w:rFonts w:ascii="Avenir Next LT Pro" w:hAnsi="Avenir Next LT Pro"/>
        </w:rPr>
      </w:pPr>
      <w:ins w:id="24" w:author="Rosemary Turley" w:date="2023-04-19T12:20:00Z">
        <w:r>
          <w:rPr>
            <w:rFonts w:ascii="Avenir Next LT Pro" w:hAnsi="Avenir Next LT Pro"/>
          </w:rPr>
          <w:t>E: rosemary.turley@pulsatehq.com</w:t>
        </w:r>
      </w:ins>
    </w:p>
    <w:p w14:paraId="61AD1E67" w14:textId="77777777" w:rsidR="00872D4B" w:rsidRPr="00BB7AC3" w:rsidRDefault="00872D4B" w:rsidP="66019766">
      <w:pPr>
        <w:spacing w:after="160" w:line="259" w:lineRule="auto"/>
        <w:rPr>
          <w:rFonts w:ascii="Calibri" w:eastAsia="Calibri" w:hAnsi="Calibri" w:cs="Calibri"/>
          <w:b/>
          <w:bCs/>
          <w:color w:val="000000" w:themeColor="text1"/>
          <w:sz w:val="22"/>
          <w:szCs w:val="22"/>
        </w:rPr>
      </w:pPr>
    </w:p>
    <w:p w14:paraId="26A26BAE" w14:textId="042D8B4C" w:rsidR="66019766" w:rsidRDefault="66019766" w:rsidP="66019766">
      <w:pPr>
        <w:rPr>
          <w:sz w:val="22"/>
          <w:szCs w:val="22"/>
        </w:rPr>
      </w:pPr>
    </w:p>
    <w:sectPr w:rsidR="66019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mary Turley">
    <w15:presenceInfo w15:providerId="Windows Live" w15:userId="9d5c845fbf03e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61"/>
    <w:rsid w:val="000034A1"/>
    <w:rsid w:val="00007422"/>
    <w:rsid w:val="00062924"/>
    <w:rsid w:val="00093564"/>
    <w:rsid w:val="000B014C"/>
    <w:rsid w:val="000C03FD"/>
    <w:rsid w:val="000D377E"/>
    <w:rsid w:val="000D71A3"/>
    <w:rsid w:val="00125AA7"/>
    <w:rsid w:val="00136104"/>
    <w:rsid w:val="00147F10"/>
    <w:rsid w:val="00156FB2"/>
    <w:rsid w:val="00164979"/>
    <w:rsid w:val="0016698A"/>
    <w:rsid w:val="00197366"/>
    <w:rsid w:val="001A4EA3"/>
    <w:rsid w:val="001B078A"/>
    <w:rsid w:val="001D16C1"/>
    <w:rsid w:val="002306EE"/>
    <w:rsid w:val="00232135"/>
    <w:rsid w:val="00265922"/>
    <w:rsid w:val="00272D89"/>
    <w:rsid w:val="0027559D"/>
    <w:rsid w:val="00277453"/>
    <w:rsid w:val="00284086"/>
    <w:rsid w:val="002A5FAD"/>
    <w:rsid w:val="002A7F60"/>
    <w:rsid w:val="002C3E0E"/>
    <w:rsid w:val="002D582E"/>
    <w:rsid w:val="002E4C1B"/>
    <w:rsid w:val="00301251"/>
    <w:rsid w:val="00303A6F"/>
    <w:rsid w:val="00320976"/>
    <w:rsid w:val="00333B9F"/>
    <w:rsid w:val="003732C5"/>
    <w:rsid w:val="003801B4"/>
    <w:rsid w:val="003A0361"/>
    <w:rsid w:val="003B0D74"/>
    <w:rsid w:val="003D10DB"/>
    <w:rsid w:val="00404F0B"/>
    <w:rsid w:val="00451DA7"/>
    <w:rsid w:val="004A496F"/>
    <w:rsid w:val="004D0CD9"/>
    <w:rsid w:val="00556AEC"/>
    <w:rsid w:val="0056328E"/>
    <w:rsid w:val="00573713"/>
    <w:rsid w:val="005849B6"/>
    <w:rsid w:val="005C4788"/>
    <w:rsid w:val="006012B7"/>
    <w:rsid w:val="0060406D"/>
    <w:rsid w:val="00614791"/>
    <w:rsid w:val="006538A8"/>
    <w:rsid w:val="006C314A"/>
    <w:rsid w:val="006F4362"/>
    <w:rsid w:val="00746C98"/>
    <w:rsid w:val="007F4994"/>
    <w:rsid w:val="008174D6"/>
    <w:rsid w:val="008629D6"/>
    <w:rsid w:val="00872D4B"/>
    <w:rsid w:val="008741F6"/>
    <w:rsid w:val="008765F0"/>
    <w:rsid w:val="008846A1"/>
    <w:rsid w:val="00892A54"/>
    <w:rsid w:val="008C3132"/>
    <w:rsid w:val="008C4C39"/>
    <w:rsid w:val="00900C6A"/>
    <w:rsid w:val="009331E2"/>
    <w:rsid w:val="0094580A"/>
    <w:rsid w:val="009A36EC"/>
    <w:rsid w:val="009A7FDA"/>
    <w:rsid w:val="009C4F0C"/>
    <w:rsid w:val="00A22C2C"/>
    <w:rsid w:val="00A52364"/>
    <w:rsid w:val="00A54315"/>
    <w:rsid w:val="00A54BF8"/>
    <w:rsid w:val="00AC0458"/>
    <w:rsid w:val="00AD0AFF"/>
    <w:rsid w:val="00B3002D"/>
    <w:rsid w:val="00B30B96"/>
    <w:rsid w:val="00B77332"/>
    <w:rsid w:val="00B86557"/>
    <w:rsid w:val="00B9723B"/>
    <w:rsid w:val="00BB7AC3"/>
    <w:rsid w:val="00BD7E08"/>
    <w:rsid w:val="00BE1E81"/>
    <w:rsid w:val="00BF1D1B"/>
    <w:rsid w:val="00C27F4E"/>
    <w:rsid w:val="00C72979"/>
    <w:rsid w:val="00CA3956"/>
    <w:rsid w:val="00CE1BFB"/>
    <w:rsid w:val="00D22F41"/>
    <w:rsid w:val="00D4326E"/>
    <w:rsid w:val="00D8670C"/>
    <w:rsid w:val="00E21A13"/>
    <w:rsid w:val="00F31FE0"/>
    <w:rsid w:val="00F44605"/>
    <w:rsid w:val="00F51FEB"/>
    <w:rsid w:val="00F65AE8"/>
    <w:rsid w:val="00F8273D"/>
    <w:rsid w:val="00F91DF5"/>
    <w:rsid w:val="00F93E13"/>
    <w:rsid w:val="00FF7D31"/>
    <w:rsid w:val="0300478B"/>
    <w:rsid w:val="062A2663"/>
    <w:rsid w:val="07A1C618"/>
    <w:rsid w:val="20EF2E77"/>
    <w:rsid w:val="29B487E2"/>
    <w:rsid w:val="2C090DB4"/>
    <w:rsid w:val="4FAFC5B7"/>
    <w:rsid w:val="550FA841"/>
    <w:rsid w:val="557C778A"/>
    <w:rsid w:val="5F72159B"/>
    <w:rsid w:val="611AD4AA"/>
    <w:rsid w:val="61AF35CF"/>
    <w:rsid w:val="66019766"/>
    <w:rsid w:val="7AC43284"/>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80A2"/>
  <w15:chartTrackingRefBased/>
  <w15:docId w15:val="{A3B8DA86-1671-411B-BCB4-150FD8F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F0"/>
    <w:rPr>
      <w:color w:val="0563C1" w:themeColor="hyperlink"/>
      <w:u w:val="single"/>
    </w:rPr>
  </w:style>
  <w:style w:type="character" w:styleId="UnresolvedMention">
    <w:name w:val="Unresolved Mention"/>
    <w:basedOn w:val="DefaultParagraphFont"/>
    <w:uiPriority w:val="99"/>
    <w:semiHidden/>
    <w:unhideWhenUsed/>
    <w:rsid w:val="008765F0"/>
    <w:rPr>
      <w:color w:val="605E5C"/>
      <w:shd w:val="clear" w:color="auto" w:fill="E1DFDD"/>
    </w:rPr>
  </w:style>
  <w:style w:type="paragraph" w:styleId="Revision">
    <w:name w:val="Revision"/>
    <w:hidden/>
    <w:uiPriority w:val="99"/>
    <w:semiHidden/>
    <w:rsid w:val="00CE1BFB"/>
    <w:rPr>
      <w:lang w:val="en-US"/>
    </w:rPr>
  </w:style>
  <w:style w:type="character" w:customStyle="1" w:styleId="normaltextrun">
    <w:name w:val="normaltextrun"/>
    <w:basedOn w:val="DefaultParagraphFont"/>
    <w:rsid w:val="003732C5"/>
  </w:style>
  <w:style w:type="character" w:customStyle="1" w:styleId="eop">
    <w:name w:val="eop"/>
    <w:basedOn w:val="DefaultParagraphFont"/>
    <w:rsid w:val="003732C5"/>
  </w:style>
  <w:style w:type="character" w:styleId="CommentReference">
    <w:name w:val="annotation reference"/>
    <w:basedOn w:val="DefaultParagraphFont"/>
    <w:uiPriority w:val="99"/>
    <w:semiHidden/>
    <w:unhideWhenUsed/>
    <w:rsid w:val="009A7FDA"/>
    <w:rPr>
      <w:sz w:val="16"/>
      <w:szCs w:val="16"/>
    </w:rPr>
  </w:style>
  <w:style w:type="paragraph" w:styleId="CommentText">
    <w:name w:val="annotation text"/>
    <w:basedOn w:val="Normal"/>
    <w:link w:val="CommentTextChar"/>
    <w:uiPriority w:val="99"/>
    <w:semiHidden/>
    <w:unhideWhenUsed/>
    <w:rsid w:val="009A7FDA"/>
    <w:rPr>
      <w:sz w:val="20"/>
      <w:szCs w:val="20"/>
    </w:rPr>
  </w:style>
  <w:style w:type="character" w:customStyle="1" w:styleId="CommentTextChar">
    <w:name w:val="Comment Text Char"/>
    <w:basedOn w:val="DefaultParagraphFont"/>
    <w:link w:val="CommentText"/>
    <w:uiPriority w:val="99"/>
    <w:semiHidden/>
    <w:rsid w:val="009A7FDA"/>
    <w:rPr>
      <w:sz w:val="20"/>
      <w:szCs w:val="20"/>
      <w:lang w:val="en-US"/>
    </w:rPr>
  </w:style>
  <w:style w:type="paragraph" w:styleId="CommentSubject">
    <w:name w:val="annotation subject"/>
    <w:basedOn w:val="CommentText"/>
    <w:next w:val="CommentText"/>
    <w:link w:val="CommentSubjectChar"/>
    <w:uiPriority w:val="99"/>
    <w:semiHidden/>
    <w:unhideWhenUsed/>
    <w:rsid w:val="009A7FDA"/>
    <w:rPr>
      <w:b/>
      <w:bCs/>
    </w:rPr>
  </w:style>
  <w:style w:type="character" w:customStyle="1" w:styleId="CommentSubjectChar">
    <w:name w:val="Comment Subject Char"/>
    <w:basedOn w:val="CommentTextChar"/>
    <w:link w:val="CommentSubject"/>
    <w:uiPriority w:val="99"/>
    <w:semiHidden/>
    <w:rsid w:val="009A7FDA"/>
    <w:rPr>
      <w:b/>
      <w:bCs/>
      <w:sz w:val="20"/>
      <w:szCs w:val="20"/>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4202">
      <w:bodyDiv w:val="1"/>
      <w:marLeft w:val="0"/>
      <w:marRight w:val="0"/>
      <w:marTop w:val="0"/>
      <w:marBottom w:val="0"/>
      <w:divBdr>
        <w:top w:val="none" w:sz="0" w:space="0" w:color="auto"/>
        <w:left w:val="none" w:sz="0" w:space="0" w:color="auto"/>
        <w:bottom w:val="none" w:sz="0" w:space="0" w:color="auto"/>
        <w:right w:val="none" w:sz="0" w:space="0" w:color="auto"/>
      </w:divBdr>
    </w:div>
    <w:div w:id="437681923">
      <w:bodyDiv w:val="1"/>
      <w:marLeft w:val="0"/>
      <w:marRight w:val="0"/>
      <w:marTop w:val="0"/>
      <w:marBottom w:val="0"/>
      <w:divBdr>
        <w:top w:val="none" w:sz="0" w:space="0" w:color="auto"/>
        <w:left w:val="none" w:sz="0" w:space="0" w:color="auto"/>
        <w:bottom w:val="none" w:sz="0" w:space="0" w:color="auto"/>
        <w:right w:val="none" w:sz="0" w:space="0" w:color="auto"/>
      </w:divBdr>
    </w:div>
    <w:div w:id="1663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witter.com%2FQ2_Software&amp;data=05%7C01%7Cmaria.gari%40q2.com%7Cd5d361d700464731f0e208db15eef76d%7C86b383240fb644c7b3dc5dc60d472331%7C0%7C0%7C638127888321064301%7CUnknown%7CTWFpbGZsb3d8eyJWIjoiMC4wLjAwMDAiLCJQIjoiV2luMzIiLCJBTiI6Ik1haWwiLCJXVCI6Mn0%3D%7C3000%7C%7C%7C&amp;sdata=xnR8eKpBiKHiPksUxWY4XLiQL6AinVizr1YSH85spVY%3D&amp;reserved=0" TargetMode="External"/><Relationship Id="rId3" Type="http://schemas.openxmlformats.org/officeDocument/2006/relationships/customXml" Target="../customXml/item3.xml"/><Relationship Id="rId7" Type="http://schemas.openxmlformats.org/officeDocument/2006/relationships/hyperlink" Target="https://nam04.safelinks.protection.outlook.com/?url=https%3A%2F%2Fwww.linkedin.com%2Fcompany%2Fq2software%2F&amp;data=05%7C01%7Cmaria.gari%40q2.com%7Cd5d361d700464731f0e208db15eef76d%7C86b383240fb644c7b3dc5dc60d472331%7C0%7C0%7C638127888321064301%7CUnknown%7CTWFpbGZsb3d8eyJWIjoiMC4wLjAwMDAiLCJQIjoiV2luMzIiLCJBTiI6Ik1haWwiLCJXVCI6Mn0%3D%7C3000%7C%7C%7C&amp;sdata=rS59SlcWgahZu8l7cCKOGFiS0FVL3lB8GuPwVoUZD4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6066e5-f6c4-4040-a352-abcba6fe743f">
      <UserInfo>
        <DisplayName>Jean Kondo</DisplayName>
        <AccountId>24</AccountId>
        <AccountType/>
      </UserInfo>
      <UserInfo>
        <DisplayName>Kate Petterson</DisplayName>
        <AccountId>9</AccountId>
        <AccountType/>
      </UserInfo>
      <UserInfo>
        <DisplayName>Maria Gari</DisplayName>
        <AccountId>12</AccountId>
        <AccountType/>
      </UserInfo>
    </SharedWithUsers>
    <TaxCatchAll xmlns="b06066e5-f6c4-4040-a352-abcba6fe743f" xsi:nil="true"/>
    <lcf76f155ced4ddcb4097134ff3c332f xmlns="4befaecb-2426-4e5b-9eb2-0bbde0e9c5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E28FABA865942937F84C39F681880" ma:contentTypeVersion="13" ma:contentTypeDescription="Create a new document." ma:contentTypeScope="" ma:versionID="4c15f292d79222570c0ba2c0126dbb05">
  <xsd:schema xmlns:xsd="http://www.w3.org/2001/XMLSchema" xmlns:xs="http://www.w3.org/2001/XMLSchema" xmlns:p="http://schemas.microsoft.com/office/2006/metadata/properties" xmlns:ns2="4befaecb-2426-4e5b-9eb2-0bbde0e9c5bc" xmlns:ns3="b06066e5-f6c4-4040-a352-abcba6fe743f" targetNamespace="http://schemas.microsoft.com/office/2006/metadata/properties" ma:root="true" ma:fieldsID="6f20b0d8703f49eb36b1dfd4523a8886" ns2:_="" ns3:_="">
    <xsd:import namespace="4befaecb-2426-4e5b-9eb2-0bbde0e9c5bc"/>
    <xsd:import namespace="b06066e5-f6c4-4040-a352-abcba6fe74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aecb-2426-4e5b-9eb2-0bbde0e9c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0d4205-a198-48cb-b57c-0a1e392ff57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066e5-f6c4-4040-a352-abcba6fe74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d5e1ed-7737-4ab5-8b6b-3b55a79ce1e3}" ma:internalName="TaxCatchAll" ma:showField="CatchAllData" ma:web="b06066e5-f6c4-4040-a352-abcba6fe7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21EF4-29BA-4EB2-9A21-AD76C26789CF}">
  <ds:schemaRefs>
    <ds:schemaRef ds:uri="http://schemas.microsoft.com/office/2006/metadata/properties"/>
    <ds:schemaRef ds:uri="http://schemas.microsoft.com/office/infopath/2007/PartnerControls"/>
    <ds:schemaRef ds:uri="b06066e5-f6c4-4040-a352-abcba6fe743f"/>
    <ds:schemaRef ds:uri="4befaecb-2426-4e5b-9eb2-0bbde0e9c5bc"/>
  </ds:schemaRefs>
</ds:datastoreItem>
</file>

<file path=customXml/itemProps2.xml><?xml version="1.0" encoding="utf-8"?>
<ds:datastoreItem xmlns:ds="http://schemas.openxmlformats.org/officeDocument/2006/customXml" ds:itemID="{D9465558-2257-4C82-B0DE-22E87B9C78F1}">
  <ds:schemaRefs>
    <ds:schemaRef ds:uri="http://schemas.microsoft.com/sharepoint/v3/contenttype/forms"/>
  </ds:schemaRefs>
</ds:datastoreItem>
</file>

<file path=customXml/itemProps3.xml><?xml version="1.0" encoding="utf-8"?>
<ds:datastoreItem xmlns:ds="http://schemas.openxmlformats.org/officeDocument/2006/customXml" ds:itemID="{7C3EC474-6D53-409F-AF7A-321F604E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aecb-2426-4e5b-9eb2-0bbde0e9c5bc"/>
    <ds:schemaRef ds:uri="b06066e5-f6c4-4040-a352-abcba6fe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Links>
    <vt:vector size="12" baseType="variant">
      <vt:variant>
        <vt:i4>3866718</vt:i4>
      </vt:variant>
      <vt:variant>
        <vt:i4>3</vt:i4>
      </vt:variant>
      <vt:variant>
        <vt:i4>0</vt:i4>
      </vt:variant>
      <vt:variant>
        <vt:i4>5</vt:i4>
      </vt:variant>
      <vt:variant>
        <vt:lpwstr>https://nam04.safelinks.protection.outlook.com/?url=https%3A%2F%2Ftwitter.com%2FQ2_Software&amp;data=05%7C01%7Cmaria.gari%40q2.com%7Cd5d361d700464731f0e208db15eef76d%7C86b383240fb644c7b3dc5dc60d472331%7C0%7C0%7C638127888321064301%7CUnknown%7CTWFpbGZsb3d8eyJWIjoiMC4wLjAwMDAiLCJQIjoiV2luMzIiLCJBTiI6Ik1haWwiLCJXVCI6Mn0%3D%7C3000%7C%7C%7C&amp;sdata=xnR8eKpBiKHiPksUxWY4XLiQL6AinVizr1YSH85spVY%3D&amp;reserved=0</vt:lpwstr>
      </vt:variant>
      <vt:variant>
        <vt:lpwstr/>
      </vt:variant>
      <vt:variant>
        <vt:i4>2359341</vt:i4>
      </vt:variant>
      <vt:variant>
        <vt:i4>0</vt:i4>
      </vt:variant>
      <vt:variant>
        <vt:i4>0</vt:i4>
      </vt:variant>
      <vt:variant>
        <vt:i4>5</vt:i4>
      </vt:variant>
      <vt:variant>
        <vt:lpwstr>https://nam04.safelinks.protection.outlook.com/?url=https%3A%2F%2Fwww.linkedin.com%2Fcompany%2Fq2software%2F&amp;data=05%7C01%7Cmaria.gari%40q2.com%7Cd5d361d700464731f0e208db15eef76d%7C86b383240fb644c7b3dc5dc60d472331%7C0%7C0%7C638127888321064301%7CUnknown%7CTWFpbGZsb3d8eyJWIjoiMC4wLjAwMDAiLCJQIjoiV2luMzIiLCJBTiI6Ik1haWwiLCJXVCI6Mn0%3D%7C3000%7C%7C%7C&amp;sdata=rS59SlcWgahZu8l7cCKOGFiS0FVL3lB8GuPwVoUZD4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Turley</dc:creator>
  <cp:keywords/>
  <dc:description/>
  <cp:lastModifiedBy>Rosemary Turley</cp:lastModifiedBy>
  <cp:revision>4</cp:revision>
  <cp:lastPrinted>2023-04-17T12:46:00Z</cp:lastPrinted>
  <dcterms:created xsi:type="dcterms:W3CDTF">2023-04-17T15:58:00Z</dcterms:created>
  <dcterms:modified xsi:type="dcterms:W3CDTF">2023-04-19T11:20:00Z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0x01010085EE28FABA865942937F84C39F681880</vt:lpwstr>
  </property>
  <property fmtid="{D5CDD505-2E9C-101B-9397-08002B2CF9AE}" pid="3" name="MediaServiceImageTags">
    <vt:lpwstr/>
  </property>
</Properties>
</file>